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</w:pPr>
      <w:bookmarkStart w:id="3" w:name="_GoBack"/>
      <w:bookmarkEnd w:id="3"/>
      <w:r>
        <w:rPr>
          <w:rFonts w:hint="eastAsia" w:ascii="黑体" w:hAnsi="黑体" w:eastAsia="黑体" w:cs="黑体"/>
          <w:sz w:val="24"/>
        </w:rPr>
        <w:t>附件</w:t>
      </w:r>
      <w:r>
        <w:rPr>
          <w:rFonts w:hint="eastAsia" w:ascii="黑体" w:hAnsi="黑体" w:eastAsia="黑体" w:cs="黑体"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sz w:val="24"/>
          <w:lang w:eastAsia="zh-MO"/>
        </w:rPr>
        <w:t>:</w:t>
      </w:r>
    </w:p>
    <w:p/>
    <w:tbl>
      <w:tblPr>
        <w:tblStyle w:val="5"/>
        <w:tblpPr w:leftFromText="180" w:rightFromText="180" w:vertAnchor="text" w:horzAnchor="page" w:tblpX="503" w:tblpY="743"/>
        <w:tblOverlap w:val="never"/>
        <w:tblW w:w="1574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47"/>
        <w:gridCol w:w="796"/>
        <w:gridCol w:w="854"/>
        <w:gridCol w:w="1015"/>
        <w:gridCol w:w="600"/>
        <w:gridCol w:w="796"/>
        <w:gridCol w:w="854"/>
        <w:gridCol w:w="1327"/>
        <w:gridCol w:w="3682"/>
        <w:gridCol w:w="911"/>
        <w:gridCol w:w="877"/>
        <w:gridCol w:w="1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8" w:hRule="atLeast"/>
        </w:trPr>
        <w:tc>
          <w:tcPr>
            <w:tcW w:w="153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30" w:lineRule="auto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bookmarkStart w:id="0" w:name="bookmark37"/>
            <w:bookmarkStart w:id="1" w:name="bookmark35"/>
            <w:bookmarkStart w:id="2" w:name="bookmark36"/>
            <w:r>
              <w:rPr>
                <w:rFonts w:hint="default" w:ascii="Times New Roman" w:hAnsi="Times New Roman" w:eastAsia="黑体" w:cs="Times New Roman"/>
                <w:spacing w:val="8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黑体" w:cs="Times New Roman"/>
                <w:spacing w:val="6"/>
                <w:sz w:val="23"/>
                <w:szCs w:val="23"/>
              </w:rPr>
              <w:t>管单位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30" w:lineRule="auto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8"/>
                <w:sz w:val="23"/>
                <w:szCs w:val="23"/>
              </w:rPr>
              <w:t>招考单</w:t>
            </w:r>
            <w:r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  <w:t>位</w:t>
            </w:r>
          </w:p>
        </w:tc>
        <w:tc>
          <w:tcPr>
            <w:tcW w:w="79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3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position w:val="5"/>
                <w:sz w:val="23"/>
                <w:szCs w:val="23"/>
              </w:rPr>
              <w:t>雇</w:t>
            </w:r>
            <w:r>
              <w:rPr>
                <w:rFonts w:hint="default" w:ascii="Times New Roman" w:hAnsi="Times New Roman" w:eastAsia="黑体" w:cs="Times New Roman"/>
                <w:spacing w:val="3"/>
                <w:position w:val="5"/>
                <w:sz w:val="23"/>
                <w:szCs w:val="23"/>
              </w:rPr>
              <w:t>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eastAsia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3"/>
                <w:position w:val="5"/>
                <w:sz w:val="23"/>
                <w:szCs w:val="23"/>
                <w:lang w:eastAsia="zh-CN"/>
              </w:rPr>
              <w:t>类别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  <w:t>岗</w:t>
            </w:r>
            <w:r>
              <w:rPr>
                <w:rFonts w:hint="default" w:ascii="Times New Roman" w:hAnsi="Times New Roman" w:eastAsia="黑体" w:cs="Times New Roman"/>
                <w:spacing w:val="-2"/>
                <w:position w:val="5"/>
                <w:sz w:val="23"/>
                <w:szCs w:val="23"/>
              </w:rPr>
              <w:t>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eastAsia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position w:val="5"/>
                <w:sz w:val="23"/>
                <w:szCs w:val="23"/>
                <w:lang w:eastAsia="zh-CN"/>
              </w:rPr>
              <w:t>类别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-2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  <w:t>岗</w:t>
            </w:r>
            <w:r>
              <w:rPr>
                <w:rFonts w:hint="default" w:ascii="Times New Roman" w:hAnsi="Times New Roman" w:eastAsia="黑体" w:cs="Times New Roman"/>
                <w:spacing w:val="-2"/>
                <w:position w:val="5"/>
                <w:sz w:val="23"/>
                <w:szCs w:val="23"/>
              </w:rPr>
              <w:t>位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eastAsia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2"/>
                <w:position w:val="5"/>
                <w:sz w:val="23"/>
                <w:szCs w:val="23"/>
                <w:lang w:eastAsia="zh-CN"/>
              </w:rPr>
              <w:t>名称</w:t>
            </w:r>
          </w:p>
        </w:tc>
        <w:tc>
          <w:tcPr>
            <w:tcW w:w="60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5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黑体" w:cs="Times New Roman"/>
                <w:spacing w:val="5"/>
                <w:position w:val="5"/>
                <w:sz w:val="23"/>
                <w:szCs w:val="23"/>
              </w:rPr>
              <w:t>聘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eastAsia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5"/>
                <w:position w:val="5"/>
                <w:sz w:val="23"/>
                <w:szCs w:val="23"/>
                <w:lang w:eastAsia="zh-CN"/>
              </w:rPr>
              <w:t>人数</w:t>
            </w:r>
          </w:p>
        </w:tc>
        <w:tc>
          <w:tcPr>
            <w:tcW w:w="6659" w:type="dxa"/>
            <w:gridSpan w:val="4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30" w:lineRule="auto"/>
              <w:ind w:left="1962" w:firstLine="244" w:firstLineChars="100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  <w:t>资</w:t>
            </w: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格条件</w:t>
            </w:r>
          </w:p>
        </w:tc>
        <w:tc>
          <w:tcPr>
            <w:tcW w:w="911" w:type="dxa"/>
            <w:vMerge w:val="restart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30" w:lineRule="auto"/>
              <w:ind w:firstLine="244" w:firstLineChars="100"/>
              <w:jc w:val="center"/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  <w:t>笔试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  <w:t>科目</w:t>
            </w:r>
          </w:p>
        </w:tc>
        <w:tc>
          <w:tcPr>
            <w:tcW w:w="877" w:type="dxa"/>
            <w:vMerge w:val="restart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30" w:lineRule="auto"/>
              <w:ind w:firstLine="244" w:firstLineChars="100"/>
              <w:jc w:val="center"/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  <w:t>考核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position w:val="5"/>
                <w:sz w:val="23"/>
                <w:szCs w:val="23"/>
              </w:rPr>
              <w:t>方式</w:t>
            </w:r>
          </w:p>
        </w:tc>
        <w:tc>
          <w:tcPr>
            <w:tcW w:w="1258" w:type="dxa"/>
            <w:vMerge w:val="restart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both"/>
              <w:rPr>
                <w:rFonts w:hint="eastAsia" w:ascii="Times New Roman" w:hAnsi="Times New Roman" w:eastAsia="黑体" w:cs="Times New Roman"/>
                <w:spacing w:val="7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eastAsia" w:ascii="Times New Roman" w:hAnsi="Times New Roman" w:eastAsia="黑体" w:cs="Times New Roman"/>
                <w:spacing w:val="7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12" w:lineRule="exact"/>
              <w:jc w:val="center"/>
              <w:rPr>
                <w:rFonts w:hint="eastAsia" w:ascii="Times New Roman" w:hAnsi="Times New Roman" w:eastAsia="黑体" w:cs="Times New Roman"/>
                <w:spacing w:val="-3"/>
                <w:position w:val="5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7"/>
                <w:sz w:val="23"/>
                <w:szCs w:val="23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3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31" w:lineRule="auto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黑体" w:cs="Times New Roman"/>
                <w:spacing w:val="4"/>
                <w:sz w:val="23"/>
                <w:szCs w:val="23"/>
              </w:rPr>
              <w:t>龄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9" w:lineRule="auto"/>
              <w:jc w:val="center"/>
              <w:rPr>
                <w:rFonts w:hint="default" w:ascii="Times New Roman" w:hAnsi="Times New Roman" w:eastAsia="黑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黑体" w:cs="Times New Roman"/>
                <w:spacing w:val="1"/>
                <w:sz w:val="23"/>
                <w:szCs w:val="23"/>
              </w:rPr>
              <w:t>历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312" w:lineRule="exact"/>
              <w:jc w:val="center"/>
              <w:rPr>
                <w:rFonts w:hint="eastAsia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3"/>
                <w:position w:val="4"/>
                <w:sz w:val="23"/>
                <w:szCs w:val="23"/>
              </w:rPr>
              <w:t>专</w:t>
            </w:r>
            <w:r>
              <w:rPr>
                <w:rFonts w:hint="default" w:ascii="Times New Roman" w:hAnsi="Times New Roman" w:eastAsia="黑体" w:cs="Times New Roman"/>
                <w:spacing w:val="2"/>
                <w:position w:val="4"/>
                <w:sz w:val="23"/>
                <w:szCs w:val="23"/>
              </w:rPr>
              <w:t>业</w:t>
            </w:r>
            <w:r>
              <w:rPr>
                <w:rFonts w:hint="eastAsia" w:ascii="Times New Roman" w:hAnsi="Times New Roman" w:eastAsia="黑体" w:cs="Times New Roman"/>
                <w:spacing w:val="2"/>
                <w:position w:val="4"/>
                <w:sz w:val="23"/>
                <w:szCs w:val="23"/>
                <w:lang w:eastAsia="zh-CN"/>
              </w:rPr>
              <w:t>要求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312" w:lineRule="exact"/>
              <w:jc w:val="center"/>
              <w:rPr>
                <w:rFonts w:hint="eastAsia" w:ascii="Times New Roman" w:hAnsi="Times New Roman" w:eastAsia="黑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4"/>
                <w:position w:val="5"/>
                <w:sz w:val="23"/>
                <w:szCs w:val="23"/>
              </w:rPr>
              <w:t>其</w:t>
            </w:r>
            <w:r>
              <w:rPr>
                <w:rFonts w:hint="default" w:ascii="Times New Roman" w:hAnsi="Times New Roman" w:eastAsia="黑体" w:cs="Times New Roman"/>
                <w:spacing w:val="3"/>
                <w:position w:val="5"/>
                <w:sz w:val="23"/>
                <w:szCs w:val="23"/>
              </w:rPr>
              <w:t>他</w:t>
            </w:r>
            <w:r>
              <w:rPr>
                <w:rFonts w:hint="eastAsia" w:ascii="Times New Roman" w:hAnsi="Times New Roman" w:eastAsia="黑体" w:cs="Times New Roman"/>
                <w:spacing w:val="3"/>
                <w:position w:val="5"/>
                <w:sz w:val="23"/>
                <w:szCs w:val="23"/>
                <w:lang w:eastAsia="zh-CN"/>
              </w:rPr>
              <w:t>要求</w:t>
            </w:r>
          </w:p>
        </w:tc>
        <w:tc>
          <w:tcPr>
            <w:tcW w:w="911" w:type="dxa"/>
            <w:vMerge w:val="continue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4" w:line="230" w:lineRule="auto"/>
              <w:ind w:firstLine="244" w:firstLineChars="100"/>
              <w:jc w:val="center"/>
              <w:rPr>
                <w:rFonts w:hint="default" w:ascii="Times New Roman" w:hAnsi="Times New Roman" w:eastAsia="黑体" w:cs="Times New Roman"/>
                <w:spacing w:val="7"/>
                <w:sz w:val="23"/>
                <w:szCs w:val="23"/>
              </w:rPr>
            </w:pPr>
          </w:p>
        </w:tc>
        <w:tc>
          <w:tcPr>
            <w:tcW w:w="877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</w:p>
        </w:tc>
        <w:tc>
          <w:tcPr>
            <w:tcW w:w="1258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长沙市发展和改革委员会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长沙市价格认证中心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普通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雇员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行政辅助类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综合管理文员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27</w:t>
            </w: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周岁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以下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pPrChange w:id="0" w:author="WPS_1546580799" w:date="2023-07-10T15:42:48Z">
                <w:pPr>
                  <w:keepNext w:val="0"/>
                  <w:keepLines w:val="0"/>
                  <w:pageBreakBefore w:val="0"/>
                  <w:numPr>
                    <w:ilvl w:val="0"/>
                    <w:numId w:val="0"/>
                  </w:numPr>
                  <w:wordWrap/>
                  <w:topLinePunct w:val="0"/>
                  <w:autoSpaceDE w:val="0"/>
                  <w:autoSpaceDN w:val="0"/>
                  <w:bidi w:val="0"/>
                  <w:adjustRightInd w:val="0"/>
                  <w:snapToGrid w:val="0"/>
                  <w:spacing w:before="75" w:line="225" w:lineRule="auto"/>
                  <w:ind w:leftChars="0"/>
                  <w:jc w:val="center"/>
                </w:pPr>
              </w:pPrChange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del w:id="2" w:author="WPS_1546580799" w:date="2023-07-10T15:46:29Z"/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pPrChange w:id="1" w:author="WPS_1546580799" w:date="2023-07-10T15:42:48Z">
                <w:pPr>
                  <w:keepNext w:val="0"/>
                  <w:keepLines w:val="0"/>
                  <w:pageBreakBefore w:val="0"/>
                  <w:numPr>
                    <w:ilvl w:val="0"/>
                    <w:numId w:val="0"/>
                  </w:numPr>
                  <w:wordWrap/>
                  <w:topLinePunct w:val="0"/>
                  <w:autoSpaceDE w:val="0"/>
                  <w:autoSpaceDN w:val="0"/>
                  <w:bidi w:val="0"/>
                  <w:adjustRightInd w:val="0"/>
                  <w:snapToGrid w:val="0"/>
                  <w:spacing w:before="75" w:line="225" w:lineRule="auto"/>
                  <w:ind w:leftChars="0"/>
                  <w:jc w:val="center"/>
                </w:pPr>
              </w:pPrChange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pPrChange w:id="3" w:author="WPS_1546580799" w:date="2023-07-10T15:43:56Z">
                <w:pPr>
                  <w:keepNext w:val="0"/>
                  <w:keepLines w:val="0"/>
                  <w:pageBreakBefore w:val="0"/>
                  <w:numPr>
                    <w:ilvl w:val="0"/>
                    <w:numId w:val="0"/>
                  </w:numPr>
                  <w:wordWrap/>
                  <w:topLinePunct w:val="0"/>
                  <w:autoSpaceDE w:val="0"/>
                  <w:autoSpaceDN w:val="0"/>
                  <w:bidi w:val="0"/>
                  <w:adjustRightInd w:val="0"/>
                  <w:snapToGrid w:val="0"/>
                  <w:spacing w:before="75" w:line="225" w:lineRule="auto"/>
                  <w:ind w:leftChars="0"/>
                  <w:jc w:val="center"/>
                </w:pPr>
              </w:pPrChange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及以上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文史哲类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jc w:val="left"/>
              <w:textAlignment w:val="auto"/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具备较强的沟通协调能力及文字综合能力,掌握一定的公文写作技巧，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熟练</w:t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电脑操作及Office办公软件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公共基础知识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结构化面试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面向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2021、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、202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届普通高校毕业生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招录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长沙市发展和改革委员会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长沙市价格认证中心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普通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雇员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eastAsia="zh-CN" w:bidi="ar-SA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行政辅助类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价格纠纷调解员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40周</w:t>
            </w: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以下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大专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及以上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不限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jc w:val="left"/>
              <w:textAlignment w:val="auto"/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1.熟练</w:t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电脑操作及Office办公软件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，有较好的语言组织和写作能力。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2.具有1年及以上价格纠纷调解、社区基层调解工作经验。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公共基础知识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结构化面试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长沙市发展和改革委员会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长沙市价格认证中心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普通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雇员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行政辅助类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价格认定工作人员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3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0</w:t>
            </w: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周岁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以下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default" w:eastAsia="仿宋" w:cs="Times New Roman"/>
                <w:spacing w:val="8"/>
                <w:sz w:val="23"/>
                <w:szCs w:val="23"/>
                <w:lang w:val="en-US" w:eastAsia="zh-CN"/>
              </w:rPr>
              <w:t>及以上</w:t>
            </w:r>
          </w:p>
        </w:tc>
        <w:tc>
          <w:tcPr>
            <w:tcW w:w="132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</w:pP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经济财务类、工商管理类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具有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年及以上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评估、鉴证</w:t>
            </w:r>
            <w:r>
              <w:rPr>
                <w:rFonts w:hint="eastAsia" w:ascii="Times New Roman" w:hAnsi="Times New Roman" w:eastAsia="仿宋" w:cs="Times New Roman"/>
                <w:spacing w:val="8"/>
                <w:sz w:val="23"/>
                <w:szCs w:val="23"/>
                <w:lang w:val="en-US" w:eastAsia="zh-CN"/>
              </w:rPr>
              <w:t>相关工作经验</w:t>
            </w:r>
            <w:r>
              <w:rPr>
                <w:rFonts w:hint="eastAsia" w:eastAsia="仿宋" w:cs="Times New Roman"/>
                <w:spacing w:val="8"/>
                <w:sz w:val="23"/>
                <w:szCs w:val="23"/>
                <w:lang w:val="en-US" w:eastAsia="zh-CN"/>
              </w:rPr>
              <w:t>。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公共基础知识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  <w:t>结构化面试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5" w:lineRule="auto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  <w:lang w:eastAsia="zh-CN"/>
              </w:rPr>
            </w:pPr>
          </w:p>
        </w:tc>
      </w:tr>
    </w:tbl>
    <w:p>
      <w:pPr>
        <w:pStyle w:val="4"/>
        <w:keepNext/>
        <w:keepLines/>
        <w:spacing w:after="0" w:line="540" w:lineRule="exact"/>
        <w:rPr>
          <w:b/>
          <w:bCs/>
          <w:color w:val="000000"/>
          <w:sz w:val="44"/>
          <w:szCs w:val="4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color w:val="000000"/>
          <w:sz w:val="40"/>
          <w:szCs w:val="40"/>
          <w:lang w:val="en-US" w:eastAsia="zh-CN"/>
        </w:rPr>
        <w:t>3</w:t>
      </w:r>
      <w:r>
        <w:rPr>
          <w:b/>
          <w:bCs/>
          <w:color w:val="000000"/>
          <w:sz w:val="44"/>
          <w:szCs w:val="44"/>
        </w:rPr>
        <w:t>年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长沙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市价格认证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中心</w:t>
      </w:r>
      <w:r>
        <w:rPr>
          <w:b/>
          <w:bCs/>
          <w:color w:val="000000"/>
          <w:sz w:val="44"/>
          <w:szCs w:val="44"/>
        </w:rPr>
        <w:t>公开招聘普通雇员岗位计划表</w:t>
      </w:r>
      <w:bookmarkEnd w:id="0"/>
      <w:bookmarkEnd w:id="1"/>
      <w:bookmarkEnd w:id="2"/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546580799">
    <w15:presenceInfo w15:providerId="WPS Office" w15:userId="3501606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DM4ZWUyYmVmYTc5MGIxNzYyODMwYWRjMTYzZWUifQ=="/>
  </w:docVars>
  <w:rsids>
    <w:rsidRoot w:val="2A257F10"/>
    <w:rsid w:val="01FE5971"/>
    <w:rsid w:val="0A65268D"/>
    <w:rsid w:val="12071D1F"/>
    <w:rsid w:val="12313330"/>
    <w:rsid w:val="2A257F10"/>
    <w:rsid w:val="3FCD2A47"/>
    <w:rsid w:val="41924AE5"/>
    <w:rsid w:val="48065A14"/>
    <w:rsid w:val="4F433977"/>
    <w:rsid w:val="52A336C4"/>
    <w:rsid w:val="53566988"/>
    <w:rsid w:val="56861332"/>
    <w:rsid w:val="5A4D6F36"/>
    <w:rsid w:val="5F543042"/>
    <w:rsid w:val="6750254A"/>
    <w:rsid w:val="67C717AB"/>
    <w:rsid w:val="73B928EF"/>
    <w:rsid w:val="75D94476"/>
    <w:rsid w:val="75FE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240" w:line="619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3700</Words>
  <Characters>4036</Characters>
  <Lines>0</Lines>
  <Paragraphs>0</Paragraphs>
  <TotalTime>30</TotalTime>
  <ScaleCrop>false</ScaleCrop>
  <LinksUpToDate>false</LinksUpToDate>
  <CharactersWithSpaces>4038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2023-07-12T11:41:00Z</dcterms:created>
  <dc:creator>WPS_1546580799</dc:creator>
  <cp:lastModifiedBy>kylin</cp:lastModifiedBy>
  <cp:lastPrinted>2023-07-13T10:51:00Z</cp:lastPrinted>
  <dcterms:modified xsi:type="dcterms:W3CDTF">2023-07-17T09:21:38Z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24861BBEC0EB494BA38A9B558ADB7E06_11</vt:lpwstr>
  </property>
</Properties>
</file>