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9B9" w:rsidDel="00E52A48" w:rsidRDefault="004709B9">
      <w:pPr>
        <w:jc w:val="center"/>
        <w:rPr>
          <w:del w:id="0" w:author="dear" w:date="2022-03-16T15:37:00Z"/>
          <w:rFonts w:ascii="Times New Roman" w:eastAsia="黑体" w:hAnsi="Times New Roman" w:cs="黑体"/>
          <w:color w:val="000000"/>
          <w:sz w:val="36"/>
          <w:szCs w:val="36"/>
        </w:rPr>
      </w:pPr>
    </w:p>
    <w:p w:rsidR="004709B9" w:rsidDel="00E52A48" w:rsidRDefault="00975431">
      <w:pPr>
        <w:rPr>
          <w:del w:id="1" w:author="dear" w:date="2022-03-16T15:37:00Z"/>
          <w:rFonts w:ascii="Times New Roman" w:hAnsi="Times New Roman"/>
        </w:rPr>
        <w:sectPr w:rsidR="004709B9" w:rsidDel="00E52A48">
          <w:headerReference w:type="default" r:id="rId8"/>
          <w:pgSz w:w="11906" w:h="16838"/>
          <w:pgMar w:top="1757" w:right="1814" w:bottom="1644" w:left="1814" w:header="851" w:footer="992" w:gutter="0"/>
          <w:cols w:space="425"/>
          <w:docGrid w:type="lines" w:linePitch="312"/>
        </w:sectPr>
      </w:pPr>
      <w:del w:id="2" w:author="dear" w:date="2022-03-16T15:37:00Z">
        <w:r w:rsidDel="00E52A48">
          <w:rPr>
            <w:rFonts w:ascii="Times New Roman" w:hAnsi="Times New Roman" w:hint="eastAsia"/>
          </w:rPr>
          <w:br w:type="page"/>
        </w:r>
      </w:del>
    </w:p>
    <w:p w:rsidR="004709B9" w:rsidDel="00E52A48" w:rsidRDefault="00975431">
      <w:pPr>
        <w:rPr>
          <w:del w:id="3" w:author="dear" w:date="2022-03-16T15:37:00Z"/>
          <w:rStyle w:val="a4"/>
          <w:rFonts w:ascii="Times New Roman" w:eastAsia="仿宋_GB2312" w:hAnsi="Times New Roman" w:cs="宋体"/>
          <w:sz w:val="32"/>
          <w:szCs w:val="32"/>
        </w:rPr>
      </w:pPr>
      <w:r>
        <w:rPr>
          <w:rStyle w:val="a4"/>
          <w:rFonts w:ascii="Times New Roman" w:eastAsia="仿宋_GB2312" w:hAnsi="Times New Roman" w:cs="宋体" w:hint="eastAsia"/>
          <w:sz w:val="32"/>
          <w:szCs w:val="32"/>
        </w:rPr>
        <w:t>附件</w:t>
      </w:r>
      <w:r>
        <w:rPr>
          <w:rStyle w:val="a4"/>
          <w:rFonts w:ascii="Times New Roman" w:eastAsia="仿宋_GB2312" w:hAnsi="Times New Roman" w:cs="宋体" w:hint="eastAsia"/>
          <w:sz w:val="32"/>
          <w:szCs w:val="32"/>
        </w:rPr>
        <w:t>1</w:t>
      </w:r>
      <w:bookmarkStart w:id="4" w:name="OLE_LINK1"/>
    </w:p>
    <w:bookmarkEnd w:id="4"/>
    <w:p w:rsidR="004709B9" w:rsidRDefault="004709B9">
      <w:pPr>
        <w:rPr>
          <w:rStyle w:val="a4"/>
          <w:rFonts w:ascii="Times New Roman" w:eastAsia="仿宋_GB2312" w:hAnsi="Times New Roman" w:cs="宋体"/>
          <w:sz w:val="32"/>
          <w:szCs w:val="32"/>
        </w:rPr>
      </w:pPr>
    </w:p>
    <w:tbl>
      <w:tblPr>
        <w:tblW w:w="134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8717"/>
        <w:gridCol w:w="1732"/>
        <w:gridCol w:w="1002"/>
      </w:tblGrid>
      <w:tr w:rsidR="004709B9">
        <w:trPr>
          <w:trHeight w:val="1548"/>
        </w:trPr>
        <w:tc>
          <w:tcPr>
            <w:tcW w:w="1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RDefault="00975431">
            <w:pPr>
              <w:widowControl/>
              <w:jc w:val="center"/>
              <w:textAlignment w:val="center"/>
              <w:rPr>
                <w:rFonts w:ascii="Times New Roman" w:eastAsia="华文中宋" w:hAnsi="Times New Roman" w:cs="华文中宋"/>
                <w:b/>
                <w:color w:val="000000"/>
                <w:sz w:val="36"/>
                <w:szCs w:val="36"/>
              </w:rPr>
            </w:pPr>
            <w:bookmarkStart w:id="5" w:name="_GoBack"/>
            <w:r>
              <w:rPr>
                <w:rFonts w:ascii="Times New Roman" w:eastAsia="华文中宋" w:hAnsi="Times New Roman" w:cs="华文中宋" w:hint="eastAsia"/>
                <w:b/>
                <w:color w:val="000000"/>
                <w:kern w:val="0"/>
                <w:sz w:val="36"/>
                <w:szCs w:val="36"/>
                <w:lang w:bidi="ar"/>
              </w:rPr>
              <w:t>水利部信息中心（水利部水文水资源监测预报中心）公开招聘工作人员单位简介</w:t>
            </w:r>
            <w:bookmarkEnd w:id="5"/>
          </w:p>
        </w:tc>
      </w:tr>
      <w:tr w:rsidR="004709B9">
        <w:trPr>
          <w:trHeight w:val="1185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RDefault="00975431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b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8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RDefault="00975431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b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4"/>
                <w:lang w:bidi="ar"/>
              </w:rPr>
              <w:t>单位简介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RDefault="00975431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b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4"/>
                <w:lang w:bidi="ar"/>
              </w:rPr>
              <w:t>咨询电话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RDefault="00975431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b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4709B9">
        <w:trPr>
          <w:trHeight w:val="3089"/>
        </w:trPr>
        <w:tc>
          <w:tcPr>
            <w:tcW w:w="1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RDefault="00975431">
            <w:pPr>
              <w:widowControl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水利部信息中心（水利部水文水资源监测预报中心）</w:t>
            </w:r>
          </w:p>
        </w:tc>
        <w:tc>
          <w:tcPr>
            <w:tcW w:w="8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RDefault="00975431">
            <w:pPr>
              <w:widowControl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水利部信息中心（水利部水文水资源监测预报中心）是水利部直属公益一类事业单位。主要承担全国水利网络安全和信息化行业指导、水文情报预报、水文水资源监测评价和服务、水利网络通信基础设施建设和运维管理、水利数据中心与应用系统建设和服务、政务服务受理与监督举报热线服务等职能，同时设有水利部网络安全与信息化领导小组办公室。为党中央、国务院和水利部提供实时水雨情和预测预报预警信息，为水旱灾害防御、水资源管理和水生态文明建设等提供支撑保障。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RDefault="00975431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010-63202604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RDefault="004709B9">
            <w:pPr>
              <w:jc w:val="center"/>
              <w:rPr>
                <w:rFonts w:ascii="Times New Roman" w:eastAsia="宋体" w:hAnsi="Times New Roman" w:cs="宋体"/>
                <w:b/>
                <w:color w:val="000000"/>
                <w:sz w:val="24"/>
              </w:rPr>
            </w:pPr>
          </w:p>
        </w:tc>
      </w:tr>
      <w:tr w:rsidR="004709B9">
        <w:trPr>
          <w:trHeight w:val="1010"/>
        </w:trPr>
        <w:tc>
          <w:tcPr>
            <w:tcW w:w="1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RDefault="004709B9">
            <w:pPr>
              <w:jc w:val="left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8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RDefault="00975431">
            <w:pPr>
              <w:widowControl/>
              <w:jc w:val="left"/>
              <w:textAlignment w:val="center"/>
              <w:rPr>
                <w:rFonts w:ascii="Times New Roman" w:eastAsia="宋体" w:hAnsi="Times New Roman" w:cs="宋体"/>
                <w:color w:val="0000FF"/>
                <w:sz w:val="22"/>
                <w:szCs w:val="22"/>
                <w:u w:val="single"/>
              </w:rPr>
            </w:pPr>
            <w:hyperlink r:id="rId9" w:history="1">
              <w:r>
                <w:rPr>
                  <w:rStyle w:val="a4"/>
                  <w:rFonts w:ascii="Times New Roman" w:eastAsia="宋体" w:hAnsi="Times New Roman" w:cs="宋体" w:hint="eastAsia"/>
                  <w:sz w:val="22"/>
                  <w:szCs w:val="22"/>
                  <w:u w:val="single"/>
                </w:rPr>
                <w:t>http://xxzx.mwr.gov.cn/</w:t>
              </w:r>
            </w:hyperlink>
          </w:p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RDefault="004709B9">
            <w:pPr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RDefault="004709B9">
            <w:pPr>
              <w:jc w:val="center"/>
              <w:rPr>
                <w:rFonts w:ascii="Times New Roman" w:eastAsia="宋体" w:hAnsi="Times New Roman" w:cs="宋体"/>
                <w:b/>
                <w:color w:val="000000"/>
                <w:sz w:val="24"/>
              </w:rPr>
            </w:pPr>
          </w:p>
        </w:tc>
      </w:tr>
    </w:tbl>
    <w:p w:rsidR="004709B9" w:rsidDel="00E52A48" w:rsidRDefault="00975431">
      <w:pPr>
        <w:rPr>
          <w:del w:id="6" w:author="dear" w:date="2022-03-16T15:38:00Z"/>
          <w:rStyle w:val="a4"/>
          <w:rFonts w:ascii="Times New Roman" w:eastAsia="仿宋_GB2312" w:hAnsi="Times New Roman" w:cs="宋体"/>
          <w:sz w:val="32"/>
          <w:szCs w:val="32"/>
          <w:highlight w:val="yellow"/>
        </w:rPr>
      </w:pPr>
      <w:del w:id="7" w:author="dear" w:date="2022-03-16T15:38:00Z">
        <w:r w:rsidDel="00E52A48">
          <w:rPr>
            <w:rStyle w:val="a4"/>
            <w:rFonts w:ascii="Times New Roman" w:eastAsia="仿宋_GB2312" w:hAnsi="Times New Roman" w:cs="宋体" w:hint="eastAsia"/>
            <w:sz w:val="32"/>
            <w:szCs w:val="32"/>
          </w:rPr>
          <w:delText>附件</w:delText>
        </w:r>
        <w:r w:rsidDel="00E52A48">
          <w:rPr>
            <w:rStyle w:val="a4"/>
            <w:rFonts w:ascii="Times New Roman" w:eastAsia="仿宋_GB2312" w:hAnsi="Times New Roman" w:cs="宋体" w:hint="eastAsia"/>
            <w:sz w:val="32"/>
            <w:szCs w:val="32"/>
          </w:rPr>
          <w:delText>2</w:delText>
        </w:r>
      </w:del>
    </w:p>
    <w:tbl>
      <w:tblPr>
        <w:tblW w:w="138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909"/>
        <w:gridCol w:w="615"/>
        <w:gridCol w:w="911"/>
        <w:gridCol w:w="852"/>
        <w:gridCol w:w="1491"/>
        <w:gridCol w:w="610"/>
        <w:gridCol w:w="3083"/>
        <w:gridCol w:w="1080"/>
        <w:gridCol w:w="924"/>
        <w:gridCol w:w="829"/>
        <w:gridCol w:w="1584"/>
        <w:gridCol w:w="558"/>
      </w:tblGrid>
      <w:tr w:rsidR="004709B9" w:rsidDel="00E52A48">
        <w:trPr>
          <w:trHeight w:val="1764"/>
          <w:del w:id="8" w:author="dear" w:date="2022-03-16T15:38:00Z"/>
        </w:trPr>
        <w:tc>
          <w:tcPr>
            <w:tcW w:w="13880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975431">
            <w:pPr>
              <w:widowControl/>
              <w:jc w:val="center"/>
              <w:textAlignment w:val="center"/>
              <w:rPr>
                <w:del w:id="9" w:author="dear" w:date="2022-03-16T15:38:00Z"/>
                <w:rFonts w:ascii="Times New Roman" w:eastAsia="宋体" w:hAnsi="Times New Roman" w:cs="宋体"/>
                <w:b/>
                <w:color w:val="000000"/>
                <w:kern w:val="0"/>
                <w:sz w:val="36"/>
                <w:szCs w:val="36"/>
                <w:lang w:bidi="ar"/>
              </w:rPr>
            </w:pPr>
            <w:del w:id="10" w:author="dear" w:date="2022-03-16T15:38:00Z">
              <w:r w:rsidDel="00E52A48">
                <w:rPr>
                  <w:rFonts w:ascii="Times New Roman" w:eastAsia="宋体" w:hAnsi="Times New Roman" w:cs="宋体" w:hint="eastAsia"/>
                  <w:b/>
                  <w:color w:val="000000"/>
                  <w:kern w:val="0"/>
                  <w:sz w:val="36"/>
                  <w:szCs w:val="36"/>
                  <w:lang w:bidi="ar"/>
                </w:rPr>
                <w:delText>水利部信息中心（水利部水文水资源监测预报中心）</w:delText>
              </w:r>
            </w:del>
          </w:p>
          <w:p w:rsidR="004709B9" w:rsidDel="00E52A48" w:rsidRDefault="00975431">
            <w:pPr>
              <w:widowControl/>
              <w:jc w:val="center"/>
              <w:textAlignment w:val="center"/>
              <w:rPr>
                <w:del w:id="11" w:author="dear" w:date="2022-03-16T15:38:00Z"/>
                <w:rFonts w:ascii="Times New Roman" w:eastAsia="宋体" w:hAnsi="Times New Roman" w:cs="宋体"/>
                <w:b/>
                <w:color w:val="000000"/>
                <w:sz w:val="36"/>
                <w:szCs w:val="36"/>
              </w:rPr>
            </w:pPr>
            <w:del w:id="12" w:author="dear" w:date="2022-03-16T15:38:00Z">
              <w:r w:rsidDel="00E52A48">
                <w:rPr>
                  <w:rFonts w:ascii="Times New Roman" w:eastAsia="宋体" w:hAnsi="Times New Roman" w:cs="宋体" w:hint="eastAsia"/>
                  <w:b/>
                  <w:color w:val="000000"/>
                  <w:kern w:val="0"/>
                  <w:sz w:val="36"/>
                  <w:szCs w:val="36"/>
                  <w:lang w:bidi="ar"/>
                </w:rPr>
                <w:delText>公开招聘工作人员岗位信息</w:delText>
              </w:r>
            </w:del>
          </w:p>
        </w:tc>
      </w:tr>
      <w:tr w:rsidR="004709B9" w:rsidDel="00E52A48">
        <w:trPr>
          <w:cantSplit/>
          <w:trHeight w:val="406"/>
          <w:del w:id="13" w:author="dear" w:date="2022-03-16T15:38:00Z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975431">
            <w:pPr>
              <w:widowControl/>
              <w:jc w:val="center"/>
              <w:textAlignment w:val="center"/>
              <w:rPr>
                <w:del w:id="14" w:author="dear" w:date="2022-03-16T15:38:00Z"/>
                <w:rFonts w:ascii="Times New Roman" w:eastAsia="黑体" w:hAnsi="Times New Roman" w:cs="黑体"/>
                <w:b/>
                <w:color w:val="000000"/>
                <w:sz w:val="20"/>
                <w:szCs w:val="20"/>
              </w:rPr>
            </w:pPr>
            <w:del w:id="15" w:author="dear" w:date="2022-03-16T15:38:00Z">
              <w:r w:rsidDel="00E52A48">
                <w:rPr>
                  <w:rFonts w:ascii="Times New Roman" w:eastAsia="黑体" w:hAnsi="Times New Roman" w:cs="黑体" w:hint="eastAsia"/>
                  <w:b/>
                  <w:color w:val="000000"/>
                  <w:kern w:val="0"/>
                  <w:sz w:val="20"/>
                  <w:szCs w:val="20"/>
                  <w:lang w:bidi="ar"/>
                </w:rPr>
                <w:delText>序号</w:delText>
              </w:r>
            </w:del>
          </w:p>
        </w:tc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975431">
            <w:pPr>
              <w:widowControl/>
              <w:jc w:val="center"/>
              <w:textAlignment w:val="center"/>
              <w:rPr>
                <w:del w:id="16" w:author="dear" w:date="2022-03-16T15:38:00Z"/>
                <w:rFonts w:ascii="Times New Roman" w:eastAsia="黑体" w:hAnsi="Times New Roman" w:cs="黑体"/>
                <w:b/>
                <w:color w:val="000000"/>
                <w:sz w:val="20"/>
                <w:szCs w:val="20"/>
              </w:rPr>
            </w:pPr>
            <w:del w:id="17" w:author="dear" w:date="2022-03-16T15:38:00Z">
              <w:r w:rsidDel="00E52A48">
                <w:rPr>
                  <w:rFonts w:ascii="Times New Roman" w:eastAsia="黑体" w:hAnsi="Times New Roman" w:cs="黑体" w:hint="eastAsia"/>
                  <w:b/>
                  <w:color w:val="000000"/>
                  <w:kern w:val="0"/>
                  <w:sz w:val="20"/>
                  <w:szCs w:val="20"/>
                  <w:lang w:bidi="ar"/>
                </w:rPr>
                <w:delText>单位名称</w:delText>
              </w:r>
            </w:del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975431">
            <w:pPr>
              <w:widowControl/>
              <w:jc w:val="center"/>
              <w:textAlignment w:val="center"/>
              <w:rPr>
                <w:del w:id="18" w:author="dear" w:date="2022-03-16T15:38:00Z"/>
                <w:rFonts w:ascii="Times New Roman" w:eastAsia="黑体" w:hAnsi="Times New Roman" w:cs="黑体"/>
                <w:b/>
                <w:color w:val="000000"/>
                <w:sz w:val="20"/>
                <w:szCs w:val="20"/>
              </w:rPr>
            </w:pPr>
            <w:del w:id="19" w:author="dear" w:date="2022-03-16T15:38:00Z">
              <w:r w:rsidDel="00E52A48">
                <w:rPr>
                  <w:rFonts w:ascii="Times New Roman" w:eastAsia="黑体" w:hAnsi="Times New Roman" w:cs="黑体" w:hint="eastAsia"/>
                  <w:b/>
                  <w:color w:val="000000"/>
                  <w:kern w:val="0"/>
                  <w:sz w:val="20"/>
                  <w:szCs w:val="20"/>
                  <w:lang w:bidi="ar"/>
                </w:rPr>
                <w:delText>岗位代码</w:delText>
              </w:r>
            </w:del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975431">
            <w:pPr>
              <w:widowControl/>
              <w:jc w:val="center"/>
              <w:textAlignment w:val="center"/>
              <w:rPr>
                <w:del w:id="20" w:author="dear" w:date="2022-03-16T15:38:00Z"/>
                <w:rFonts w:ascii="Times New Roman" w:eastAsia="黑体" w:hAnsi="Times New Roman" w:cs="黑体"/>
                <w:b/>
                <w:color w:val="000000"/>
                <w:sz w:val="20"/>
                <w:szCs w:val="20"/>
              </w:rPr>
            </w:pPr>
            <w:del w:id="21" w:author="dear" w:date="2022-03-16T15:38:00Z">
              <w:r w:rsidDel="00E52A48">
                <w:rPr>
                  <w:rFonts w:ascii="Times New Roman" w:eastAsia="黑体" w:hAnsi="Times New Roman" w:cs="黑体" w:hint="eastAsia"/>
                  <w:b/>
                  <w:color w:val="000000"/>
                  <w:kern w:val="0"/>
                  <w:sz w:val="20"/>
                  <w:szCs w:val="20"/>
                  <w:lang w:bidi="ar"/>
                </w:rPr>
                <w:delText>岗位</w:delText>
              </w:r>
              <w:r w:rsidDel="00E52A48">
                <w:rPr>
                  <w:rFonts w:ascii="Times New Roman" w:eastAsia="黑体" w:hAnsi="Times New Roman" w:cs="黑体" w:hint="eastAsia"/>
                  <w:b/>
                  <w:color w:val="000000"/>
                  <w:kern w:val="0"/>
                  <w:sz w:val="20"/>
                  <w:szCs w:val="20"/>
                  <w:lang w:bidi="ar"/>
                </w:rPr>
                <w:br/>
              </w:r>
              <w:r w:rsidDel="00E52A48">
                <w:rPr>
                  <w:rFonts w:ascii="Times New Roman" w:eastAsia="黑体" w:hAnsi="Times New Roman" w:cs="黑体" w:hint="eastAsia"/>
                  <w:b/>
                  <w:color w:val="000000"/>
                  <w:kern w:val="0"/>
                  <w:sz w:val="20"/>
                  <w:szCs w:val="20"/>
                  <w:lang w:bidi="ar"/>
                </w:rPr>
                <w:delText>名称</w:delText>
              </w:r>
            </w:del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975431">
            <w:pPr>
              <w:widowControl/>
              <w:jc w:val="center"/>
              <w:textAlignment w:val="center"/>
              <w:rPr>
                <w:del w:id="22" w:author="dear" w:date="2022-03-16T15:38:00Z"/>
                <w:rFonts w:ascii="Times New Roman" w:eastAsia="黑体" w:hAnsi="Times New Roman" w:cs="黑体"/>
                <w:b/>
                <w:color w:val="000000"/>
                <w:sz w:val="20"/>
                <w:szCs w:val="20"/>
              </w:rPr>
            </w:pPr>
            <w:del w:id="23" w:author="dear" w:date="2022-03-16T15:38:00Z">
              <w:r w:rsidDel="00E52A48">
                <w:rPr>
                  <w:rFonts w:ascii="Times New Roman" w:eastAsia="黑体" w:hAnsi="Times New Roman" w:cs="黑体" w:hint="eastAsia"/>
                  <w:b/>
                  <w:color w:val="000000"/>
                  <w:kern w:val="0"/>
                  <w:sz w:val="20"/>
                  <w:szCs w:val="20"/>
                  <w:lang w:bidi="ar"/>
                </w:rPr>
                <w:delText>岗位</w:delText>
              </w:r>
              <w:r w:rsidDel="00E52A48">
                <w:rPr>
                  <w:rFonts w:ascii="Times New Roman" w:eastAsia="黑体" w:hAnsi="Times New Roman" w:cs="黑体" w:hint="eastAsia"/>
                  <w:b/>
                  <w:color w:val="000000"/>
                  <w:kern w:val="0"/>
                  <w:sz w:val="20"/>
                  <w:szCs w:val="20"/>
                  <w:lang w:bidi="ar"/>
                </w:rPr>
                <w:br/>
              </w:r>
              <w:r w:rsidDel="00E52A48">
                <w:rPr>
                  <w:rFonts w:ascii="Times New Roman" w:eastAsia="黑体" w:hAnsi="Times New Roman" w:cs="黑体" w:hint="eastAsia"/>
                  <w:b/>
                  <w:color w:val="000000"/>
                  <w:kern w:val="0"/>
                  <w:sz w:val="20"/>
                  <w:szCs w:val="20"/>
                  <w:lang w:bidi="ar"/>
                </w:rPr>
                <w:delText>类别</w:delText>
              </w:r>
            </w:del>
          </w:p>
        </w:tc>
        <w:tc>
          <w:tcPr>
            <w:tcW w:w="1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975431">
            <w:pPr>
              <w:widowControl/>
              <w:jc w:val="center"/>
              <w:textAlignment w:val="center"/>
              <w:rPr>
                <w:del w:id="24" w:author="dear" w:date="2022-03-16T15:38:00Z"/>
                <w:rFonts w:ascii="Times New Roman" w:eastAsia="黑体" w:hAnsi="Times New Roman" w:cs="黑体"/>
                <w:b/>
                <w:color w:val="000000"/>
                <w:sz w:val="20"/>
                <w:szCs w:val="20"/>
              </w:rPr>
            </w:pPr>
            <w:del w:id="25" w:author="dear" w:date="2022-03-16T15:38:00Z">
              <w:r w:rsidDel="00E52A48">
                <w:rPr>
                  <w:rFonts w:ascii="Times New Roman" w:eastAsia="黑体" w:hAnsi="Times New Roman" w:cs="黑体" w:hint="eastAsia"/>
                  <w:b/>
                  <w:color w:val="000000"/>
                  <w:kern w:val="0"/>
                  <w:sz w:val="20"/>
                  <w:szCs w:val="20"/>
                  <w:lang w:bidi="ar"/>
                </w:rPr>
                <w:delText>岗位</w:delText>
              </w:r>
              <w:r w:rsidDel="00E52A48">
                <w:rPr>
                  <w:rFonts w:ascii="Times New Roman" w:eastAsia="黑体" w:hAnsi="Times New Roman" w:cs="黑体" w:hint="eastAsia"/>
                  <w:b/>
                  <w:color w:val="000000"/>
                  <w:kern w:val="0"/>
                  <w:sz w:val="20"/>
                  <w:szCs w:val="20"/>
                  <w:lang w:bidi="ar"/>
                </w:rPr>
                <w:br/>
              </w:r>
              <w:r w:rsidDel="00E52A48">
                <w:rPr>
                  <w:rFonts w:ascii="Times New Roman" w:eastAsia="黑体" w:hAnsi="Times New Roman" w:cs="黑体" w:hint="eastAsia"/>
                  <w:b/>
                  <w:color w:val="000000"/>
                  <w:kern w:val="0"/>
                  <w:sz w:val="20"/>
                  <w:szCs w:val="20"/>
                  <w:lang w:bidi="ar"/>
                </w:rPr>
                <w:delText>描述</w:delText>
              </w:r>
            </w:del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975431">
            <w:pPr>
              <w:widowControl/>
              <w:jc w:val="center"/>
              <w:textAlignment w:val="center"/>
              <w:rPr>
                <w:del w:id="26" w:author="dear" w:date="2022-03-16T15:38:00Z"/>
                <w:rFonts w:ascii="Times New Roman" w:eastAsia="黑体" w:hAnsi="Times New Roman" w:cs="黑体"/>
                <w:b/>
                <w:color w:val="000000"/>
                <w:sz w:val="20"/>
                <w:szCs w:val="20"/>
              </w:rPr>
            </w:pPr>
            <w:del w:id="27" w:author="dear" w:date="2022-03-16T15:38:00Z">
              <w:r w:rsidDel="00E52A48">
                <w:rPr>
                  <w:rFonts w:ascii="Times New Roman" w:eastAsia="黑体" w:hAnsi="Times New Roman" w:cs="黑体" w:hint="eastAsia"/>
                  <w:b/>
                  <w:color w:val="000000"/>
                  <w:kern w:val="0"/>
                  <w:sz w:val="20"/>
                  <w:szCs w:val="20"/>
                  <w:lang w:bidi="ar"/>
                </w:rPr>
                <w:delText>招聘人数</w:delText>
              </w:r>
            </w:del>
          </w:p>
        </w:tc>
        <w:tc>
          <w:tcPr>
            <w:tcW w:w="7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975431">
            <w:pPr>
              <w:widowControl/>
              <w:jc w:val="center"/>
              <w:textAlignment w:val="center"/>
              <w:rPr>
                <w:del w:id="28" w:author="dear" w:date="2022-03-16T15:38:00Z"/>
                <w:rFonts w:ascii="Times New Roman" w:eastAsia="黑体" w:hAnsi="Times New Roman" w:cs="黑体"/>
                <w:b/>
                <w:color w:val="000000"/>
                <w:sz w:val="20"/>
                <w:szCs w:val="20"/>
              </w:rPr>
            </w:pPr>
            <w:del w:id="29" w:author="dear" w:date="2022-03-16T15:38:00Z">
              <w:r w:rsidDel="00E52A48">
                <w:rPr>
                  <w:rFonts w:ascii="Times New Roman" w:eastAsia="黑体" w:hAnsi="Times New Roman" w:cs="黑体" w:hint="eastAsia"/>
                  <w:b/>
                  <w:color w:val="000000"/>
                  <w:kern w:val="0"/>
                  <w:sz w:val="20"/>
                  <w:szCs w:val="20"/>
                  <w:lang w:bidi="ar"/>
                </w:rPr>
                <w:delText>应聘人员条件</w:delText>
              </w:r>
            </w:del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975431">
            <w:pPr>
              <w:widowControl/>
              <w:jc w:val="center"/>
              <w:textAlignment w:val="center"/>
              <w:rPr>
                <w:del w:id="30" w:author="dear" w:date="2022-03-16T15:38:00Z"/>
                <w:rFonts w:ascii="Times New Roman" w:eastAsia="黑体" w:hAnsi="Times New Roman" w:cs="黑体"/>
                <w:b/>
                <w:color w:val="000000"/>
                <w:sz w:val="20"/>
                <w:szCs w:val="20"/>
              </w:rPr>
            </w:pPr>
            <w:del w:id="31" w:author="dear" w:date="2022-03-16T15:38:00Z">
              <w:r w:rsidDel="00E52A48">
                <w:rPr>
                  <w:rFonts w:ascii="Times New Roman" w:eastAsia="黑体" w:hAnsi="Times New Roman" w:cs="黑体" w:hint="eastAsia"/>
                  <w:b/>
                  <w:color w:val="000000"/>
                  <w:kern w:val="0"/>
                  <w:sz w:val="20"/>
                  <w:szCs w:val="20"/>
                  <w:lang w:bidi="ar"/>
                </w:rPr>
                <w:delText>备注</w:delText>
              </w:r>
            </w:del>
          </w:p>
        </w:tc>
      </w:tr>
      <w:tr w:rsidR="004709B9" w:rsidDel="00E52A48">
        <w:trPr>
          <w:cantSplit/>
          <w:trHeight w:val="420"/>
          <w:del w:id="32" w:author="dear" w:date="2022-03-16T15:38:00Z"/>
        </w:trPr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4709B9">
            <w:pPr>
              <w:jc w:val="center"/>
              <w:rPr>
                <w:del w:id="33" w:author="dear" w:date="2022-03-16T15:38:00Z"/>
                <w:rFonts w:ascii="Times New Roman" w:eastAsia="黑体" w:hAnsi="Times New Roman" w:cs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4709B9">
            <w:pPr>
              <w:jc w:val="center"/>
              <w:rPr>
                <w:del w:id="34" w:author="dear" w:date="2022-03-16T15:38:00Z"/>
                <w:rFonts w:ascii="Times New Roman" w:eastAsia="黑体" w:hAnsi="Times New Roman" w:cs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4709B9">
            <w:pPr>
              <w:jc w:val="center"/>
              <w:rPr>
                <w:del w:id="35" w:author="dear" w:date="2022-03-16T15:38:00Z"/>
                <w:rFonts w:ascii="Times New Roman" w:eastAsia="黑体" w:hAnsi="Times New Roman" w:cs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4709B9">
            <w:pPr>
              <w:jc w:val="center"/>
              <w:rPr>
                <w:del w:id="36" w:author="dear" w:date="2022-03-16T15:38:00Z"/>
                <w:rFonts w:ascii="Times New Roman" w:eastAsia="黑体" w:hAnsi="Times New Roman" w:cs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4709B9">
            <w:pPr>
              <w:jc w:val="center"/>
              <w:rPr>
                <w:del w:id="37" w:author="dear" w:date="2022-03-16T15:38:00Z"/>
                <w:rFonts w:ascii="Times New Roman" w:eastAsia="黑体" w:hAnsi="Times New Roman" w:cs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4709B9">
            <w:pPr>
              <w:jc w:val="center"/>
              <w:rPr>
                <w:del w:id="38" w:author="dear" w:date="2022-03-16T15:38:00Z"/>
                <w:rFonts w:ascii="Times New Roman" w:eastAsia="黑体" w:hAnsi="Times New Roman" w:cs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4709B9">
            <w:pPr>
              <w:jc w:val="center"/>
              <w:rPr>
                <w:del w:id="39" w:author="dear" w:date="2022-03-16T15:38:00Z"/>
                <w:rFonts w:ascii="Times New Roman" w:eastAsia="黑体" w:hAnsi="Times New Roman" w:cs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975431">
            <w:pPr>
              <w:widowControl/>
              <w:jc w:val="center"/>
              <w:textAlignment w:val="center"/>
              <w:rPr>
                <w:del w:id="40" w:author="dear" w:date="2022-03-16T15:38:00Z"/>
                <w:rFonts w:ascii="Times New Roman" w:eastAsia="黑体" w:hAnsi="Times New Roman" w:cs="黑体"/>
                <w:b/>
                <w:color w:val="000000"/>
                <w:sz w:val="20"/>
                <w:szCs w:val="20"/>
              </w:rPr>
            </w:pPr>
            <w:del w:id="41" w:author="dear" w:date="2022-03-16T15:38:00Z">
              <w:r w:rsidDel="00E52A48">
                <w:rPr>
                  <w:rFonts w:ascii="Times New Roman" w:eastAsia="黑体" w:hAnsi="Times New Roman" w:cs="黑体" w:hint="eastAsia"/>
                  <w:b/>
                  <w:color w:val="000000"/>
                  <w:kern w:val="0"/>
                  <w:sz w:val="20"/>
                  <w:szCs w:val="20"/>
                  <w:lang w:bidi="ar"/>
                </w:rPr>
                <w:delText>专</w:delText>
              </w:r>
              <w:r w:rsidDel="00E52A48">
                <w:rPr>
                  <w:rFonts w:ascii="Times New Roman" w:eastAsia="黑体" w:hAnsi="Times New Roman" w:cs="黑体" w:hint="eastAsia"/>
                  <w:b/>
                  <w:color w:val="000000"/>
                  <w:kern w:val="0"/>
                  <w:sz w:val="20"/>
                  <w:szCs w:val="20"/>
                  <w:lang w:bidi="ar"/>
                </w:rPr>
                <w:delText xml:space="preserve"> </w:delText>
              </w:r>
              <w:r w:rsidDel="00E52A48">
                <w:rPr>
                  <w:rFonts w:ascii="Times New Roman" w:eastAsia="黑体" w:hAnsi="Times New Roman" w:cs="黑体" w:hint="eastAsia"/>
                  <w:b/>
                  <w:color w:val="000000"/>
                  <w:kern w:val="0"/>
                  <w:sz w:val="20"/>
                  <w:szCs w:val="20"/>
                  <w:lang w:bidi="ar"/>
                </w:rPr>
                <w:delText>业</w:delText>
              </w:r>
            </w:del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975431">
            <w:pPr>
              <w:widowControl/>
              <w:jc w:val="center"/>
              <w:textAlignment w:val="center"/>
              <w:rPr>
                <w:del w:id="42" w:author="dear" w:date="2022-03-16T15:38:00Z"/>
                <w:rFonts w:ascii="Times New Roman" w:eastAsia="黑体" w:hAnsi="Times New Roman" w:cs="黑体"/>
                <w:b/>
                <w:color w:val="000000"/>
                <w:sz w:val="20"/>
                <w:szCs w:val="20"/>
              </w:rPr>
            </w:pPr>
            <w:del w:id="43" w:author="dear" w:date="2022-03-16T15:38:00Z">
              <w:r w:rsidDel="00E52A48">
                <w:rPr>
                  <w:rFonts w:ascii="Times New Roman" w:eastAsia="黑体" w:hAnsi="Times New Roman" w:cs="黑体" w:hint="eastAsia"/>
                  <w:b/>
                  <w:color w:val="000000"/>
                  <w:kern w:val="0"/>
                  <w:sz w:val="20"/>
                  <w:szCs w:val="20"/>
                  <w:lang w:bidi="ar"/>
                </w:rPr>
                <w:delText>学历</w:delText>
              </w:r>
            </w:del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975431">
            <w:pPr>
              <w:widowControl/>
              <w:jc w:val="center"/>
              <w:textAlignment w:val="center"/>
              <w:rPr>
                <w:del w:id="44" w:author="dear" w:date="2022-03-16T15:38:00Z"/>
                <w:rFonts w:ascii="Times New Roman" w:eastAsia="黑体" w:hAnsi="Times New Roman" w:cs="黑体"/>
                <w:b/>
                <w:color w:val="000000"/>
                <w:sz w:val="20"/>
                <w:szCs w:val="20"/>
              </w:rPr>
            </w:pPr>
            <w:del w:id="45" w:author="dear" w:date="2022-03-16T15:38:00Z">
              <w:r w:rsidDel="00E52A48">
                <w:rPr>
                  <w:rFonts w:ascii="Times New Roman" w:eastAsia="黑体" w:hAnsi="Times New Roman" w:cs="黑体" w:hint="eastAsia"/>
                  <w:b/>
                  <w:color w:val="000000"/>
                  <w:kern w:val="0"/>
                  <w:sz w:val="20"/>
                  <w:szCs w:val="20"/>
                  <w:lang w:bidi="ar"/>
                </w:rPr>
                <w:delText>政治面貌</w:delText>
              </w:r>
            </w:del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975431">
            <w:pPr>
              <w:widowControl/>
              <w:jc w:val="center"/>
              <w:textAlignment w:val="center"/>
              <w:rPr>
                <w:del w:id="46" w:author="dear" w:date="2022-03-16T15:38:00Z"/>
                <w:rFonts w:ascii="Times New Roman" w:eastAsia="黑体" w:hAnsi="Times New Roman" w:cs="黑体"/>
                <w:b/>
                <w:color w:val="000000"/>
                <w:sz w:val="20"/>
                <w:szCs w:val="20"/>
              </w:rPr>
            </w:pPr>
            <w:del w:id="47" w:author="dear" w:date="2022-03-16T15:38:00Z">
              <w:r w:rsidDel="00E52A48">
                <w:rPr>
                  <w:rFonts w:ascii="Times New Roman" w:eastAsia="黑体" w:hAnsi="Times New Roman" w:cs="黑体" w:hint="eastAsia"/>
                  <w:b/>
                  <w:color w:val="000000"/>
                  <w:kern w:val="0"/>
                  <w:sz w:val="20"/>
                  <w:szCs w:val="20"/>
                  <w:lang w:bidi="ar"/>
                </w:rPr>
                <w:delText>是否在职</w:delText>
              </w:r>
            </w:del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975431">
            <w:pPr>
              <w:widowControl/>
              <w:jc w:val="center"/>
              <w:textAlignment w:val="center"/>
              <w:rPr>
                <w:del w:id="48" w:author="dear" w:date="2022-03-16T15:38:00Z"/>
                <w:rFonts w:ascii="Times New Roman" w:eastAsia="黑体" w:hAnsi="Times New Roman" w:cs="黑体"/>
                <w:b/>
                <w:color w:val="000000"/>
                <w:sz w:val="20"/>
                <w:szCs w:val="20"/>
              </w:rPr>
            </w:pPr>
            <w:del w:id="49" w:author="dear" w:date="2022-03-16T15:38:00Z">
              <w:r w:rsidDel="00E52A48">
                <w:rPr>
                  <w:rFonts w:ascii="Times New Roman" w:eastAsia="黑体" w:hAnsi="Times New Roman" w:cs="黑体" w:hint="eastAsia"/>
                  <w:b/>
                  <w:color w:val="000000"/>
                  <w:kern w:val="0"/>
                  <w:sz w:val="20"/>
                  <w:szCs w:val="20"/>
                  <w:lang w:bidi="ar"/>
                </w:rPr>
                <w:delText>其</w:delText>
              </w:r>
              <w:r w:rsidDel="00E52A48">
                <w:rPr>
                  <w:rFonts w:ascii="Times New Roman" w:eastAsia="黑体" w:hAnsi="Times New Roman" w:cs="黑体" w:hint="eastAsia"/>
                  <w:b/>
                  <w:color w:val="000000"/>
                  <w:kern w:val="0"/>
                  <w:sz w:val="20"/>
                  <w:szCs w:val="20"/>
                  <w:lang w:bidi="ar"/>
                </w:rPr>
                <w:delText xml:space="preserve"> </w:delText>
              </w:r>
              <w:r w:rsidDel="00E52A48">
                <w:rPr>
                  <w:rFonts w:ascii="Times New Roman" w:eastAsia="黑体" w:hAnsi="Times New Roman" w:cs="黑体" w:hint="eastAsia"/>
                  <w:b/>
                  <w:color w:val="000000"/>
                  <w:kern w:val="0"/>
                  <w:sz w:val="20"/>
                  <w:szCs w:val="20"/>
                  <w:lang w:bidi="ar"/>
                </w:rPr>
                <w:delText>他</w:delText>
              </w:r>
            </w:del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4709B9">
            <w:pPr>
              <w:jc w:val="center"/>
              <w:rPr>
                <w:del w:id="50" w:author="dear" w:date="2022-03-16T15:38:00Z"/>
                <w:rFonts w:ascii="Times New Roman" w:eastAsia="黑体" w:hAnsi="Times New Roman" w:cs="黑体"/>
                <w:b/>
                <w:color w:val="000000"/>
                <w:sz w:val="20"/>
                <w:szCs w:val="20"/>
              </w:rPr>
            </w:pPr>
          </w:p>
        </w:tc>
      </w:tr>
      <w:tr w:rsidR="004709B9" w:rsidDel="00E52A48">
        <w:trPr>
          <w:cantSplit/>
          <w:trHeight w:val="659"/>
          <w:del w:id="51" w:author="dear" w:date="2022-03-16T15:38:00Z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975431">
            <w:pPr>
              <w:widowControl/>
              <w:jc w:val="center"/>
              <w:textAlignment w:val="center"/>
              <w:rPr>
                <w:del w:id="52" w:author="dear" w:date="2022-03-16T15:38:00Z"/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del w:id="53" w:author="dear" w:date="2022-03-16T15:38:00Z"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1</w:delText>
              </w:r>
            </w:del>
          </w:p>
        </w:tc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975431">
            <w:pPr>
              <w:widowControl/>
              <w:jc w:val="center"/>
              <w:textAlignment w:val="center"/>
              <w:rPr>
                <w:del w:id="54" w:author="dear" w:date="2022-03-16T15:38:00Z"/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del w:id="55" w:author="dear" w:date="2022-03-16T15:38:00Z"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水利部信息中心（水利部水文水资源监测预报中心）</w:delText>
              </w:r>
              <w:r w:rsidDel="00E52A48">
                <w:rPr>
                  <w:rStyle w:val="font31"/>
                  <w:rFonts w:ascii="Times New Roman" w:hAnsi="Times New Roman" w:hint="default"/>
                  <w:lang w:bidi="ar"/>
                </w:rPr>
                <w:delText>招聘</w:delText>
              </w:r>
              <w:r w:rsidDel="00E52A48">
                <w:rPr>
                  <w:rStyle w:val="font31"/>
                  <w:rFonts w:ascii="Times New Roman" w:hAnsi="Times New Roman"/>
                  <w:lang w:bidi="ar"/>
                </w:rPr>
                <w:delText>7</w:delText>
              </w:r>
              <w:r w:rsidDel="00E52A48">
                <w:rPr>
                  <w:rStyle w:val="font31"/>
                  <w:rFonts w:ascii="Times New Roman" w:hAnsi="Times New Roman" w:hint="default"/>
                  <w:lang w:bidi="ar"/>
                </w:rPr>
                <w:delText>人</w:delText>
              </w:r>
            </w:del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975431">
            <w:pPr>
              <w:widowControl/>
              <w:jc w:val="center"/>
              <w:textAlignment w:val="center"/>
              <w:rPr>
                <w:del w:id="56" w:author="dear" w:date="2022-03-16T15:38:00Z"/>
                <w:rFonts w:ascii="Times New Roman" w:eastAsia="宋体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del w:id="57" w:author="dear" w:date="2022-03-16T15:38:00Z"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0201</w:delText>
              </w:r>
            </w:del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975431">
            <w:pPr>
              <w:widowControl/>
              <w:jc w:val="center"/>
              <w:textAlignment w:val="center"/>
              <w:rPr>
                <w:del w:id="58" w:author="dear" w:date="2022-03-16T15:38:00Z"/>
                <w:rFonts w:ascii="Times New Roman" w:eastAsia="宋体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del w:id="59" w:author="dear" w:date="2022-03-16T15:38:00Z"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党建</w:delText>
              </w:r>
            </w:del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975431">
            <w:pPr>
              <w:widowControl/>
              <w:jc w:val="center"/>
              <w:textAlignment w:val="center"/>
              <w:rPr>
                <w:del w:id="60" w:author="dear" w:date="2022-03-16T15:38:00Z"/>
                <w:rFonts w:ascii="Times New Roman" w:eastAsia="宋体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del w:id="61" w:author="dear" w:date="2022-03-16T15:38:00Z"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管理</w:delText>
              </w:r>
            </w:del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975431">
            <w:pPr>
              <w:widowControl/>
              <w:jc w:val="center"/>
              <w:textAlignment w:val="center"/>
              <w:rPr>
                <w:del w:id="62" w:author="dear" w:date="2022-03-16T15:38:00Z"/>
                <w:rFonts w:ascii="Times New Roman" w:eastAsia="宋体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del w:id="63" w:author="dear" w:date="2022-03-16T15:38:00Z"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党建相关工作</w:delText>
              </w:r>
            </w:del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975431">
            <w:pPr>
              <w:widowControl/>
              <w:jc w:val="center"/>
              <w:textAlignment w:val="center"/>
              <w:rPr>
                <w:del w:id="64" w:author="dear" w:date="2022-03-16T15:38:00Z"/>
                <w:rFonts w:ascii="Times New Roman" w:eastAsia="宋体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del w:id="65" w:author="dear" w:date="2022-03-16T15:38:00Z"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1</w:delText>
              </w:r>
            </w:del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975431">
            <w:pPr>
              <w:widowControl/>
              <w:adjustRightInd w:val="0"/>
              <w:snapToGrid w:val="0"/>
              <w:jc w:val="center"/>
              <w:textAlignment w:val="center"/>
              <w:rPr>
                <w:del w:id="66" w:author="dear" w:date="2022-03-16T15:38:00Z"/>
                <w:rFonts w:ascii="Times New Roman" w:eastAsia="宋体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del w:id="67" w:author="dear" w:date="2022-03-16T15:38:00Z"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中国语言文学（</w:delText>
              </w:r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0501</w:delText>
              </w:r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）、法学（</w:delText>
              </w:r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0301</w:delText>
              </w:r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）、政治学（</w:delText>
              </w:r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0302</w:delText>
              </w:r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）、马克思主义理论（</w:delText>
              </w:r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0305</w:delText>
              </w:r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）</w:delText>
              </w:r>
            </w:del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975431">
            <w:pPr>
              <w:widowControl/>
              <w:jc w:val="center"/>
              <w:textAlignment w:val="center"/>
              <w:rPr>
                <w:del w:id="68" w:author="dear" w:date="2022-03-16T15:38:00Z"/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del w:id="69" w:author="dear" w:date="2022-03-16T15:38:00Z"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硕士研究生</w:delText>
              </w:r>
            </w:del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975431">
            <w:pPr>
              <w:widowControl/>
              <w:jc w:val="center"/>
              <w:textAlignment w:val="center"/>
              <w:rPr>
                <w:del w:id="70" w:author="dear" w:date="2022-03-16T15:38:00Z"/>
                <w:rFonts w:ascii="Times New Roman" w:eastAsia="宋体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del w:id="71" w:author="dear" w:date="2022-03-16T15:38:00Z"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中共党员</w:delText>
              </w:r>
            </w:del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975431">
            <w:pPr>
              <w:widowControl/>
              <w:jc w:val="center"/>
              <w:textAlignment w:val="center"/>
              <w:rPr>
                <w:del w:id="72" w:author="dear" w:date="2022-03-16T15:38:00Z"/>
                <w:rFonts w:ascii="Times New Roman" w:eastAsia="宋体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del w:id="73" w:author="dear" w:date="2022-03-16T15:38:00Z"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应届</w:delText>
              </w:r>
            </w:del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975431">
            <w:pPr>
              <w:widowControl/>
              <w:jc w:val="center"/>
              <w:textAlignment w:val="center"/>
              <w:rPr>
                <w:del w:id="74" w:author="dear" w:date="2022-03-16T15:38:00Z"/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del w:id="75" w:author="dear" w:date="2022-03-16T15:38:00Z"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京内生源，具有北京市常住户口</w:delText>
              </w:r>
            </w:del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4709B9">
            <w:pPr>
              <w:jc w:val="left"/>
              <w:rPr>
                <w:del w:id="76" w:author="dear" w:date="2022-03-16T15:38:00Z"/>
                <w:rFonts w:ascii="Times New Roman" w:eastAsia="宋体" w:hAnsi="Times New Roman" w:cs="宋体"/>
                <w:color w:val="FF0000"/>
                <w:sz w:val="22"/>
                <w:szCs w:val="22"/>
              </w:rPr>
            </w:pPr>
          </w:p>
        </w:tc>
      </w:tr>
      <w:tr w:rsidR="004709B9" w:rsidDel="00E52A48">
        <w:trPr>
          <w:cantSplit/>
          <w:trHeight w:val="710"/>
          <w:del w:id="77" w:author="dear" w:date="2022-03-16T15:38:00Z"/>
        </w:trPr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4709B9">
            <w:pPr>
              <w:jc w:val="center"/>
              <w:rPr>
                <w:del w:id="78" w:author="dear" w:date="2022-03-16T15:38:00Z"/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4709B9">
            <w:pPr>
              <w:jc w:val="center"/>
              <w:rPr>
                <w:del w:id="79" w:author="dear" w:date="2022-03-16T15:38:00Z"/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975431">
            <w:pPr>
              <w:widowControl/>
              <w:jc w:val="center"/>
              <w:textAlignment w:val="center"/>
              <w:rPr>
                <w:del w:id="80" w:author="dear" w:date="2022-03-16T15:38:00Z"/>
                <w:rFonts w:ascii="Times New Roman" w:eastAsia="宋体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del w:id="81" w:author="dear" w:date="2022-03-16T15:38:00Z"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0202</w:delText>
              </w:r>
            </w:del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975431">
            <w:pPr>
              <w:widowControl/>
              <w:jc w:val="center"/>
              <w:textAlignment w:val="center"/>
              <w:rPr>
                <w:del w:id="82" w:author="dear" w:date="2022-03-16T15:38:00Z"/>
                <w:rFonts w:ascii="Times New Roman" w:eastAsia="宋体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del w:id="83" w:author="dear" w:date="2022-03-16T15:38:00Z"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会计</w:delText>
              </w:r>
            </w:del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975431">
            <w:pPr>
              <w:widowControl/>
              <w:jc w:val="center"/>
              <w:textAlignment w:val="center"/>
              <w:rPr>
                <w:del w:id="84" w:author="dear" w:date="2022-03-16T15:38:00Z"/>
                <w:rFonts w:ascii="Times New Roman" w:eastAsia="宋体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del w:id="85" w:author="dear" w:date="2022-03-16T15:38:00Z"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管理</w:delText>
              </w:r>
            </w:del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975431">
            <w:pPr>
              <w:widowControl/>
              <w:jc w:val="center"/>
              <w:textAlignment w:val="center"/>
              <w:rPr>
                <w:del w:id="86" w:author="dear" w:date="2022-03-16T15:38:00Z"/>
                <w:rFonts w:ascii="Times New Roman" w:eastAsia="宋体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del w:id="87" w:author="dear" w:date="2022-03-16T15:38:00Z"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会计相关工作</w:delText>
              </w:r>
            </w:del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975431">
            <w:pPr>
              <w:widowControl/>
              <w:jc w:val="center"/>
              <w:textAlignment w:val="center"/>
              <w:rPr>
                <w:del w:id="88" w:author="dear" w:date="2022-03-16T15:38:00Z"/>
                <w:rFonts w:ascii="Times New Roman" w:eastAsia="宋体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del w:id="89" w:author="dear" w:date="2022-03-16T15:38:00Z"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1</w:delText>
              </w:r>
            </w:del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975431">
            <w:pPr>
              <w:widowControl/>
              <w:adjustRightInd w:val="0"/>
              <w:snapToGrid w:val="0"/>
              <w:jc w:val="center"/>
              <w:textAlignment w:val="center"/>
              <w:rPr>
                <w:del w:id="90" w:author="dear" w:date="2022-03-16T15:38:00Z"/>
                <w:rFonts w:ascii="Times New Roman" w:eastAsia="宋体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del w:id="91" w:author="dear" w:date="2022-03-16T15:38:00Z"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会计学（</w:delText>
              </w:r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120201</w:delText>
              </w:r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）、财务管理（</w:delText>
              </w:r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1202</w:delText>
              </w:r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）、审计（</w:delText>
              </w:r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025700</w:delText>
              </w:r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）、应用经济学（</w:delText>
              </w:r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0202</w:delText>
              </w:r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）、金融学</w:delText>
              </w:r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(020204)</w:delText>
              </w:r>
            </w:del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975431">
            <w:pPr>
              <w:widowControl/>
              <w:jc w:val="center"/>
              <w:textAlignment w:val="center"/>
              <w:rPr>
                <w:del w:id="92" w:author="dear" w:date="2022-03-16T15:38:00Z"/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del w:id="93" w:author="dear" w:date="2022-03-16T15:38:00Z"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硕士研究生</w:delText>
              </w:r>
            </w:del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975431">
            <w:pPr>
              <w:widowControl/>
              <w:jc w:val="center"/>
              <w:textAlignment w:val="center"/>
              <w:rPr>
                <w:del w:id="94" w:author="dear" w:date="2022-03-16T15:38:00Z"/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del w:id="95" w:author="dear" w:date="2022-03-16T15:38:00Z">
              <w:r w:rsidDel="00E52A48">
                <w:rPr>
                  <w:rFonts w:ascii="Times New Roman" w:eastAsia="宋体" w:hAnsi="Times New Roman" w:cs="宋体" w:hint="eastAsia"/>
                  <w:color w:val="000000"/>
                  <w:sz w:val="22"/>
                  <w:szCs w:val="22"/>
                </w:rPr>
                <w:delText>不限</w:delText>
              </w:r>
            </w:del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975431">
            <w:pPr>
              <w:widowControl/>
              <w:jc w:val="center"/>
              <w:textAlignment w:val="center"/>
              <w:rPr>
                <w:del w:id="96" w:author="dear" w:date="2022-03-16T15:38:00Z"/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del w:id="97" w:author="dear" w:date="2022-03-16T15:38:00Z">
              <w:r w:rsidDel="00E52A48">
                <w:rPr>
                  <w:rFonts w:ascii="Times New Roman" w:eastAsia="宋体" w:hAnsi="Times New Roman" w:cs="宋体" w:hint="eastAsia"/>
                  <w:color w:val="000000"/>
                  <w:sz w:val="22"/>
                  <w:szCs w:val="22"/>
                </w:rPr>
                <w:delText>应届</w:delText>
              </w:r>
            </w:del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975431">
            <w:pPr>
              <w:widowControl/>
              <w:jc w:val="center"/>
              <w:textAlignment w:val="center"/>
              <w:rPr>
                <w:del w:id="98" w:author="dear" w:date="2022-03-16T15:38:00Z"/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del w:id="99" w:author="dear" w:date="2022-03-16T15:38:00Z"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京内生源，具有北京市常住户口</w:delText>
              </w:r>
            </w:del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4709B9">
            <w:pPr>
              <w:rPr>
                <w:del w:id="100" w:author="dear" w:date="2022-03-16T15:38:00Z"/>
                <w:rFonts w:ascii="Times New Roman" w:eastAsia="宋体" w:hAnsi="Times New Roman" w:cs="宋体"/>
                <w:color w:val="FF0000"/>
                <w:sz w:val="22"/>
                <w:szCs w:val="22"/>
              </w:rPr>
            </w:pPr>
          </w:p>
        </w:tc>
      </w:tr>
      <w:tr w:rsidR="004709B9" w:rsidDel="00E52A48">
        <w:trPr>
          <w:cantSplit/>
          <w:trHeight w:val="825"/>
          <w:del w:id="101" w:author="dear" w:date="2022-03-16T15:38:00Z"/>
        </w:trPr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4709B9">
            <w:pPr>
              <w:jc w:val="center"/>
              <w:rPr>
                <w:del w:id="102" w:author="dear" w:date="2022-03-16T15:38:00Z"/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4709B9">
            <w:pPr>
              <w:jc w:val="center"/>
              <w:rPr>
                <w:del w:id="103" w:author="dear" w:date="2022-03-16T15:38:00Z"/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975431">
            <w:pPr>
              <w:widowControl/>
              <w:jc w:val="center"/>
              <w:textAlignment w:val="center"/>
              <w:rPr>
                <w:del w:id="104" w:author="dear" w:date="2022-03-16T15:38:00Z"/>
                <w:rFonts w:ascii="Times New Roman" w:eastAsia="宋体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del w:id="105" w:author="dear" w:date="2022-03-16T15:38:00Z"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0203</w:delText>
              </w:r>
            </w:del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975431">
            <w:pPr>
              <w:widowControl/>
              <w:jc w:val="center"/>
              <w:textAlignment w:val="center"/>
              <w:rPr>
                <w:del w:id="106" w:author="dear" w:date="2022-03-16T15:38:00Z"/>
                <w:rFonts w:ascii="Times New Roman" w:eastAsia="宋体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del w:id="107" w:author="dear" w:date="2022-03-16T15:38:00Z"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水利工程信息应用</w:delText>
              </w:r>
            </w:del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975431">
            <w:pPr>
              <w:widowControl/>
              <w:jc w:val="center"/>
              <w:textAlignment w:val="center"/>
              <w:rPr>
                <w:del w:id="108" w:author="dear" w:date="2022-03-16T15:38:00Z"/>
                <w:rFonts w:ascii="Times New Roman" w:eastAsia="宋体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del w:id="109" w:author="dear" w:date="2022-03-16T15:38:00Z"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专业技术</w:delText>
              </w:r>
            </w:del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975431">
            <w:pPr>
              <w:widowControl/>
              <w:jc w:val="center"/>
              <w:textAlignment w:val="center"/>
              <w:rPr>
                <w:del w:id="110" w:author="dear" w:date="2022-03-16T15:38:00Z"/>
                <w:rFonts w:ascii="Times New Roman" w:eastAsia="宋体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del w:id="111" w:author="dear" w:date="2022-03-16T15:38:00Z"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水利工程信息应用相关工作</w:delText>
              </w:r>
            </w:del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975431">
            <w:pPr>
              <w:widowControl/>
              <w:jc w:val="center"/>
              <w:textAlignment w:val="center"/>
              <w:rPr>
                <w:del w:id="112" w:author="dear" w:date="2022-03-16T15:38:00Z"/>
                <w:rFonts w:ascii="Times New Roman" w:eastAsia="宋体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del w:id="113" w:author="dear" w:date="2022-03-16T15:38:00Z"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1</w:delText>
              </w:r>
            </w:del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975431">
            <w:pPr>
              <w:widowControl/>
              <w:adjustRightInd w:val="0"/>
              <w:snapToGrid w:val="0"/>
              <w:jc w:val="left"/>
              <w:rPr>
                <w:del w:id="114" w:author="dear" w:date="2022-03-16T15:38:00Z"/>
                <w:rFonts w:ascii="Times New Roman" w:eastAsia="宋体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del w:id="115" w:author="dear" w:date="2022-03-16T15:38:00Z"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计算机应用技术</w:delText>
              </w:r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(081203)</w:delText>
              </w:r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、</w:delText>
              </w:r>
              <w:r w:rsidDel="00E52A48">
                <w:rPr>
                  <w:rFonts w:ascii="Times New Roman" w:eastAsia="宋体" w:hAnsi="Times New Roman" w:cs="宋体" w:hint="eastAsia"/>
                  <w:kern w:val="0"/>
                  <w:sz w:val="22"/>
                  <w:szCs w:val="22"/>
                  <w:lang w:bidi="ar"/>
                </w:rPr>
                <w:delText>计算机科学与技术（</w:delText>
              </w:r>
              <w:r w:rsidDel="00E52A48">
                <w:rPr>
                  <w:rFonts w:ascii="Times New Roman" w:eastAsia="宋体" w:hAnsi="Times New Roman" w:cs="宋体" w:hint="eastAsia"/>
                  <w:kern w:val="0"/>
                  <w:sz w:val="22"/>
                  <w:szCs w:val="22"/>
                  <w:lang w:bidi="ar"/>
                </w:rPr>
                <w:delText>081200</w:delText>
              </w:r>
              <w:r w:rsidDel="00E52A48">
                <w:rPr>
                  <w:rFonts w:ascii="Times New Roman" w:eastAsia="宋体" w:hAnsi="Times New Roman" w:cs="宋体" w:hint="eastAsia"/>
                  <w:kern w:val="0"/>
                  <w:sz w:val="22"/>
                  <w:szCs w:val="22"/>
                  <w:lang w:bidi="ar"/>
                </w:rPr>
                <w:delText>）、</w:delText>
              </w:r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水利工程（</w:delText>
              </w:r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081500</w:delText>
              </w:r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）、水利水电工程（</w:delText>
              </w:r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081504</w:delText>
              </w:r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）</w:delText>
              </w:r>
            </w:del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975431">
            <w:pPr>
              <w:widowControl/>
              <w:jc w:val="center"/>
              <w:textAlignment w:val="center"/>
              <w:rPr>
                <w:del w:id="116" w:author="dear" w:date="2022-03-16T15:38:00Z"/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del w:id="117" w:author="dear" w:date="2022-03-16T15:38:00Z"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硕士研究生</w:delText>
              </w:r>
            </w:del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975431">
            <w:pPr>
              <w:widowControl/>
              <w:jc w:val="center"/>
              <w:textAlignment w:val="center"/>
              <w:rPr>
                <w:del w:id="118" w:author="dear" w:date="2022-03-16T15:38:00Z"/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del w:id="119" w:author="dear" w:date="2022-03-16T15:38:00Z">
              <w:r w:rsidDel="00E52A48">
                <w:rPr>
                  <w:rFonts w:ascii="Times New Roman" w:eastAsia="宋体" w:hAnsi="Times New Roman" w:cs="宋体" w:hint="eastAsia"/>
                  <w:color w:val="000000"/>
                  <w:sz w:val="22"/>
                  <w:szCs w:val="22"/>
                </w:rPr>
                <w:delText>不限</w:delText>
              </w:r>
            </w:del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975431">
            <w:pPr>
              <w:widowControl/>
              <w:jc w:val="center"/>
              <w:textAlignment w:val="center"/>
              <w:rPr>
                <w:del w:id="120" w:author="dear" w:date="2022-03-16T15:38:00Z"/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del w:id="121" w:author="dear" w:date="2022-03-16T15:38:00Z">
              <w:r w:rsidDel="00E52A48">
                <w:rPr>
                  <w:rFonts w:ascii="Times New Roman" w:eastAsia="宋体" w:hAnsi="Times New Roman" w:cs="宋体" w:hint="eastAsia"/>
                  <w:color w:val="000000"/>
                  <w:sz w:val="22"/>
                  <w:szCs w:val="22"/>
                </w:rPr>
                <w:delText>应届</w:delText>
              </w:r>
            </w:del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975431">
            <w:pPr>
              <w:widowControl/>
              <w:jc w:val="center"/>
              <w:textAlignment w:val="center"/>
              <w:rPr>
                <w:del w:id="122" w:author="dear" w:date="2022-03-16T15:38:00Z"/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del w:id="123" w:author="dear" w:date="2022-03-16T15:38:00Z"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京内生源，具有北京市常住户口</w:delText>
              </w:r>
            </w:del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4709B9">
            <w:pPr>
              <w:rPr>
                <w:del w:id="124" w:author="dear" w:date="2022-03-16T15:38:00Z"/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</w:p>
        </w:tc>
      </w:tr>
    </w:tbl>
    <w:p w:rsidR="004709B9" w:rsidDel="00E52A48" w:rsidRDefault="004709B9">
      <w:pPr>
        <w:rPr>
          <w:del w:id="125" w:author="dear" w:date="2022-03-16T15:38:00Z"/>
          <w:rFonts w:ascii="Times New Roman" w:hAnsi="Times New Roman"/>
        </w:rPr>
      </w:pPr>
    </w:p>
    <w:p w:rsidR="004709B9" w:rsidDel="00E52A48" w:rsidRDefault="004709B9">
      <w:pPr>
        <w:rPr>
          <w:del w:id="126" w:author="dear" w:date="2022-03-16T15:38:00Z"/>
          <w:rFonts w:ascii="Times New Roman" w:hAnsi="Times New Roman"/>
        </w:rPr>
        <w:sectPr w:rsidR="004709B9" w:rsidDel="00E52A48">
          <w:pgSz w:w="16838" w:h="11906" w:orient="landscape"/>
          <w:pgMar w:top="1803" w:right="1440" w:bottom="1803" w:left="1440" w:header="851" w:footer="992" w:gutter="0"/>
          <w:cols w:space="0"/>
          <w:docGrid w:type="lines" w:linePitch="319"/>
        </w:sectPr>
      </w:pPr>
    </w:p>
    <w:tbl>
      <w:tblPr>
        <w:tblW w:w="1388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909"/>
        <w:gridCol w:w="615"/>
        <w:gridCol w:w="911"/>
        <w:gridCol w:w="852"/>
        <w:gridCol w:w="1491"/>
        <w:gridCol w:w="610"/>
        <w:gridCol w:w="3083"/>
        <w:gridCol w:w="1080"/>
        <w:gridCol w:w="924"/>
        <w:gridCol w:w="829"/>
        <w:gridCol w:w="1584"/>
        <w:gridCol w:w="558"/>
      </w:tblGrid>
      <w:tr w:rsidR="004709B9" w:rsidDel="00E52A48">
        <w:trPr>
          <w:cantSplit/>
          <w:trHeight w:val="406"/>
          <w:jc w:val="center"/>
          <w:del w:id="127" w:author="dear" w:date="2022-03-16T15:38:00Z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975431">
            <w:pPr>
              <w:widowControl/>
              <w:jc w:val="center"/>
              <w:textAlignment w:val="center"/>
              <w:rPr>
                <w:del w:id="128" w:author="dear" w:date="2022-03-16T15:38:00Z"/>
                <w:rFonts w:ascii="Times New Roman" w:eastAsia="黑体" w:hAnsi="Times New Roman" w:cs="黑体"/>
                <w:b/>
                <w:color w:val="000000"/>
                <w:sz w:val="20"/>
                <w:szCs w:val="20"/>
              </w:rPr>
            </w:pPr>
            <w:del w:id="129" w:author="dear" w:date="2022-03-16T15:38:00Z">
              <w:r w:rsidDel="00E52A48">
                <w:rPr>
                  <w:rFonts w:ascii="Times New Roman" w:eastAsia="黑体" w:hAnsi="Times New Roman" w:cs="黑体" w:hint="eastAsia"/>
                  <w:b/>
                  <w:color w:val="000000"/>
                  <w:kern w:val="0"/>
                  <w:sz w:val="20"/>
                  <w:szCs w:val="20"/>
                  <w:lang w:bidi="ar"/>
                </w:rPr>
                <w:delText>序号</w:delText>
              </w:r>
            </w:del>
          </w:p>
        </w:tc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975431">
            <w:pPr>
              <w:widowControl/>
              <w:jc w:val="center"/>
              <w:textAlignment w:val="center"/>
              <w:rPr>
                <w:del w:id="130" w:author="dear" w:date="2022-03-16T15:38:00Z"/>
                <w:rFonts w:ascii="Times New Roman" w:eastAsia="黑体" w:hAnsi="Times New Roman" w:cs="黑体"/>
                <w:b/>
                <w:color w:val="000000"/>
                <w:sz w:val="20"/>
                <w:szCs w:val="20"/>
              </w:rPr>
            </w:pPr>
            <w:del w:id="131" w:author="dear" w:date="2022-03-16T15:38:00Z">
              <w:r w:rsidDel="00E52A48">
                <w:rPr>
                  <w:rFonts w:ascii="Times New Roman" w:eastAsia="黑体" w:hAnsi="Times New Roman" w:cs="黑体" w:hint="eastAsia"/>
                  <w:b/>
                  <w:color w:val="000000"/>
                  <w:kern w:val="0"/>
                  <w:sz w:val="20"/>
                  <w:szCs w:val="20"/>
                  <w:lang w:bidi="ar"/>
                </w:rPr>
                <w:delText>单位名称</w:delText>
              </w:r>
            </w:del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975431">
            <w:pPr>
              <w:widowControl/>
              <w:jc w:val="center"/>
              <w:textAlignment w:val="center"/>
              <w:rPr>
                <w:del w:id="132" w:author="dear" w:date="2022-03-16T15:38:00Z"/>
                <w:rFonts w:ascii="Times New Roman" w:eastAsia="黑体" w:hAnsi="Times New Roman" w:cs="黑体"/>
                <w:b/>
                <w:color w:val="000000"/>
                <w:sz w:val="20"/>
                <w:szCs w:val="20"/>
              </w:rPr>
            </w:pPr>
            <w:del w:id="133" w:author="dear" w:date="2022-03-16T15:38:00Z">
              <w:r w:rsidDel="00E52A48">
                <w:rPr>
                  <w:rFonts w:ascii="Times New Roman" w:eastAsia="黑体" w:hAnsi="Times New Roman" w:cs="黑体" w:hint="eastAsia"/>
                  <w:b/>
                  <w:color w:val="000000"/>
                  <w:kern w:val="0"/>
                  <w:sz w:val="20"/>
                  <w:szCs w:val="20"/>
                  <w:lang w:bidi="ar"/>
                </w:rPr>
                <w:delText>岗位代码</w:delText>
              </w:r>
            </w:del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975431">
            <w:pPr>
              <w:widowControl/>
              <w:jc w:val="center"/>
              <w:textAlignment w:val="center"/>
              <w:rPr>
                <w:del w:id="134" w:author="dear" w:date="2022-03-16T15:38:00Z"/>
                <w:rFonts w:ascii="Times New Roman" w:eastAsia="黑体" w:hAnsi="Times New Roman" w:cs="黑体"/>
                <w:b/>
                <w:color w:val="000000"/>
                <w:sz w:val="20"/>
                <w:szCs w:val="20"/>
              </w:rPr>
            </w:pPr>
            <w:del w:id="135" w:author="dear" w:date="2022-03-16T15:38:00Z">
              <w:r w:rsidDel="00E52A48">
                <w:rPr>
                  <w:rFonts w:ascii="Times New Roman" w:eastAsia="黑体" w:hAnsi="Times New Roman" w:cs="黑体" w:hint="eastAsia"/>
                  <w:b/>
                  <w:color w:val="000000"/>
                  <w:kern w:val="0"/>
                  <w:sz w:val="20"/>
                  <w:szCs w:val="20"/>
                  <w:lang w:bidi="ar"/>
                </w:rPr>
                <w:delText>岗位</w:delText>
              </w:r>
              <w:r w:rsidDel="00E52A48">
                <w:rPr>
                  <w:rFonts w:ascii="Times New Roman" w:eastAsia="黑体" w:hAnsi="Times New Roman" w:cs="黑体" w:hint="eastAsia"/>
                  <w:b/>
                  <w:color w:val="000000"/>
                  <w:kern w:val="0"/>
                  <w:sz w:val="20"/>
                  <w:szCs w:val="20"/>
                  <w:lang w:bidi="ar"/>
                </w:rPr>
                <w:br/>
              </w:r>
              <w:r w:rsidDel="00E52A48">
                <w:rPr>
                  <w:rFonts w:ascii="Times New Roman" w:eastAsia="黑体" w:hAnsi="Times New Roman" w:cs="黑体" w:hint="eastAsia"/>
                  <w:b/>
                  <w:color w:val="000000"/>
                  <w:kern w:val="0"/>
                  <w:sz w:val="20"/>
                  <w:szCs w:val="20"/>
                  <w:lang w:bidi="ar"/>
                </w:rPr>
                <w:delText>名称</w:delText>
              </w:r>
            </w:del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975431">
            <w:pPr>
              <w:widowControl/>
              <w:jc w:val="center"/>
              <w:textAlignment w:val="center"/>
              <w:rPr>
                <w:del w:id="136" w:author="dear" w:date="2022-03-16T15:38:00Z"/>
                <w:rFonts w:ascii="Times New Roman" w:eastAsia="黑体" w:hAnsi="Times New Roman" w:cs="黑体"/>
                <w:b/>
                <w:color w:val="000000"/>
                <w:sz w:val="20"/>
                <w:szCs w:val="20"/>
              </w:rPr>
            </w:pPr>
            <w:del w:id="137" w:author="dear" w:date="2022-03-16T15:38:00Z">
              <w:r w:rsidDel="00E52A48">
                <w:rPr>
                  <w:rFonts w:ascii="Times New Roman" w:eastAsia="黑体" w:hAnsi="Times New Roman" w:cs="黑体" w:hint="eastAsia"/>
                  <w:b/>
                  <w:color w:val="000000"/>
                  <w:kern w:val="0"/>
                  <w:sz w:val="20"/>
                  <w:szCs w:val="20"/>
                  <w:lang w:bidi="ar"/>
                </w:rPr>
                <w:delText>岗位</w:delText>
              </w:r>
              <w:r w:rsidDel="00E52A48">
                <w:rPr>
                  <w:rFonts w:ascii="Times New Roman" w:eastAsia="黑体" w:hAnsi="Times New Roman" w:cs="黑体" w:hint="eastAsia"/>
                  <w:b/>
                  <w:color w:val="000000"/>
                  <w:kern w:val="0"/>
                  <w:sz w:val="20"/>
                  <w:szCs w:val="20"/>
                  <w:lang w:bidi="ar"/>
                </w:rPr>
                <w:br/>
              </w:r>
              <w:r w:rsidDel="00E52A48">
                <w:rPr>
                  <w:rFonts w:ascii="Times New Roman" w:eastAsia="黑体" w:hAnsi="Times New Roman" w:cs="黑体" w:hint="eastAsia"/>
                  <w:b/>
                  <w:color w:val="000000"/>
                  <w:kern w:val="0"/>
                  <w:sz w:val="20"/>
                  <w:szCs w:val="20"/>
                  <w:lang w:bidi="ar"/>
                </w:rPr>
                <w:delText>类别</w:delText>
              </w:r>
            </w:del>
          </w:p>
        </w:tc>
        <w:tc>
          <w:tcPr>
            <w:tcW w:w="1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975431">
            <w:pPr>
              <w:widowControl/>
              <w:jc w:val="center"/>
              <w:textAlignment w:val="center"/>
              <w:rPr>
                <w:del w:id="138" w:author="dear" w:date="2022-03-16T15:38:00Z"/>
                <w:rFonts w:ascii="Times New Roman" w:eastAsia="黑体" w:hAnsi="Times New Roman" w:cs="黑体"/>
                <w:b/>
                <w:color w:val="000000"/>
                <w:sz w:val="20"/>
                <w:szCs w:val="20"/>
              </w:rPr>
            </w:pPr>
            <w:del w:id="139" w:author="dear" w:date="2022-03-16T15:38:00Z">
              <w:r w:rsidDel="00E52A48">
                <w:rPr>
                  <w:rFonts w:ascii="Times New Roman" w:eastAsia="黑体" w:hAnsi="Times New Roman" w:cs="黑体" w:hint="eastAsia"/>
                  <w:b/>
                  <w:color w:val="000000"/>
                  <w:kern w:val="0"/>
                  <w:sz w:val="20"/>
                  <w:szCs w:val="20"/>
                  <w:lang w:bidi="ar"/>
                </w:rPr>
                <w:delText>岗位</w:delText>
              </w:r>
              <w:r w:rsidDel="00E52A48">
                <w:rPr>
                  <w:rFonts w:ascii="Times New Roman" w:eastAsia="黑体" w:hAnsi="Times New Roman" w:cs="黑体" w:hint="eastAsia"/>
                  <w:b/>
                  <w:color w:val="000000"/>
                  <w:kern w:val="0"/>
                  <w:sz w:val="20"/>
                  <w:szCs w:val="20"/>
                  <w:lang w:bidi="ar"/>
                </w:rPr>
                <w:br/>
              </w:r>
              <w:r w:rsidDel="00E52A48">
                <w:rPr>
                  <w:rFonts w:ascii="Times New Roman" w:eastAsia="黑体" w:hAnsi="Times New Roman" w:cs="黑体" w:hint="eastAsia"/>
                  <w:b/>
                  <w:color w:val="000000"/>
                  <w:kern w:val="0"/>
                  <w:sz w:val="20"/>
                  <w:szCs w:val="20"/>
                  <w:lang w:bidi="ar"/>
                </w:rPr>
                <w:delText>描述</w:delText>
              </w:r>
            </w:del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975431">
            <w:pPr>
              <w:widowControl/>
              <w:jc w:val="center"/>
              <w:textAlignment w:val="center"/>
              <w:rPr>
                <w:del w:id="140" w:author="dear" w:date="2022-03-16T15:38:00Z"/>
                <w:rFonts w:ascii="Times New Roman" w:eastAsia="黑体" w:hAnsi="Times New Roman" w:cs="黑体"/>
                <w:b/>
                <w:color w:val="000000"/>
                <w:sz w:val="20"/>
                <w:szCs w:val="20"/>
              </w:rPr>
            </w:pPr>
            <w:del w:id="141" w:author="dear" w:date="2022-03-16T15:38:00Z">
              <w:r w:rsidDel="00E52A48">
                <w:rPr>
                  <w:rFonts w:ascii="Times New Roman" w:eastAsia="黑体" w:hAnsi="Times New Roman" w:cs="黑体" w:hint="eastAsia"/>
                  <w:b/>
                  <w:color w:val="000000"/>
                  <w:kern w:val="0"/>
                  <w:sz w:val="20"/>
                  <w:szCs w:val="20"/>
                  <w:lang w:bidi="ar"/>
                </w:rPr>
                <w:delText>招聘人数</w:delText>
              </w:r>
            </w:del>
          </w:p>
        </w:tc>
        <w:tc>
          <w:tcPr>
            <w:tcW w:w="7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975431">
            <w:pPr>
              <w:widowControl/>
              <w:jc w:val="center"/>
              <w:textAlignment w:val="center"/>
              <w:rPr>
                <w:del w:id="142" w:author="dear" w:date="2022-03-16T15:38:00Z"/>
                <w:rFonts w:ascii="Times New Roman" w:eastAsia="黑体" w:hAnsi="Times New Roman" w:cs="黑体"/>
                <w:b/>
                <w:color w:val="000000"/>
                <w:sz w:val="20"/>
                <w:szCs w:val="20"/>
              </w:rPr>
            </w:pPr>
            <w:del w:id="143" w:author="dear" w:date="2022-03-16T15:38:00Z">
              <w:r w:rsidDel="00E52A48">
                <w:rPr>
                  <w:rFonts w:ascii="Times New Roman" w:eastAsia="黑体" w:hAnsi="Times New Roman" w:cs="黑体" w:hint="eastAsia"/>
                  <w:b/>
                  <w:color w:val="000000"/>
                  <w:kern w:val="0"/>
                  <w:sz w:val="20"/>
                  <w:szCs w:val="20"/>
                  <w:lang w:bidi="ar"/>
                </w:rPr>
                <w:delText>应聘人员条件</w:delText>
              </w:r>
            </w:del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975431">
            <w:pPr>
              <w:widowControl/>
              <w:jc w:val="center"/>
              <w:textAlignment w:val="center"/>
              <w:rPr>
                <w:del w:id="144" w:author="dear" w:date="2022-03-16T15:38:00Z"/>
                <w:rFonts w:ascii="Times New Roman" w:eastAsia="黑体" w:hAnsi="Times New Roman" w:cs="黑体"/>
                <w:b/>
                <w:color w:val="000000"/>
                <w:sz w:val="20"/>
                <w:szCs w:val="20"/>
              </w:rPr>
            </w:pPr>
            <w:del w:id="145" w:author="dear" w:date="2022-03-16T15:38:00Z">
              <w:r w:rsidDel="00E52A48">
                <w:rPr>
                  <w:rFonts w:ascii="Times New Roman" w:eastAsia="黑体" w:hAnsi="Times New Roman" w:cs="黑体" w:hint="eastAsia"/>
                  <w:b/>
                  <w:color w:val="000000"/>
                  <w:kern w:val="0"/>
                  <w:sz w:val="20"/>
                  <w:szCs w:val="20"/>
                  <w:lang w:bidi="ar"/>
                </w:rPr>
                <w:delText>备注</w:delText>
              </w:r>
            </w:del>
          </w:p>
        </w:tc>
      </w:tr>
      <w:tr w:rsidR="004709B9" w:rsidDel="00E52A48">
        <w:trPr>
          <w:cantSplit/>
          <w:trHeight w:val="420"/>
          <w:jc w:val="center"/>
          <w:del w:id="146" w:author="dear" w:date="2022-03-16T15:38:00Z"/>
        </w:trPr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4709B9">
            <w:pPr>
              <w:jc w:val="center"/>
              <w:rPr>
                <w:del w:id="147" w:author="dear" w:date="2022-03-16T15:38:00Z"/>
                <w:rFonts w:ascii="Times New Roman" w:eastAsia="黑体" w:hAnsi="Times New Roman" w:cs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4709B9">
            <w:pPr>
              <w:jc w:val="center"/>
              <w:rPr>
                <w:del w:id="148" w:author="dear" w:date="2022-03-16T15:38:00Z"/>
                <w:rFonts w:ascii="Times New Roman" w:eastAsia="黑体" w:hAnsi="Times New Roman" w:cs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4709B9">
            <w:pPr>
              <w:jc w:val="center"/>
              <w:rPr>
                <w:del w:id="149" w:author="dear" w:date="2022-03-16T15:38:00Z"/>
                <w:rFonts w:ascii="Times New Roman" w:eastAsia="黑体" w:hAnsi="Times New Roman" w:cs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4709B9">
            <w:pPr>
              <w:jc w:val="center"/>
              <w:rPr>
                <w:del w:id="150" w:author="dear" w:date="2022-03-16T15:38:00Z"/>
                <w:rFonts w:ascii="Times New Roman" w:eastAsia="黑体" w:hAnsi="Times New Roman" w:cs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4709B9">
            <w:pPr>
              <w:jc w:val="center"/>
              <w:rPr>
                <w:del w:id="151" w:author="dear" w:date="2022-03-16T15:38:00Z"/>
                <w:rFonts w:ascii="Times New Roman" w:eastAsia="黑体" w:hAnsi="Times New Roman" w:cs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4709B9">
            <w:pPr>
              <w:jc w:val="center"/>
              <w:rPr>
                <w:del w:id="152" w:author="dear" w:date="2022-03-16T15:38:00Z"/>
                <w:rFonts w:ascii="Times New Roman" w:eastAsia="黑体" w:hAnsi="Times New Roman" w:cs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4709B9">
            <w:pPr>
              <w:jc w:val="center"/>
              <w:rPr>
                <w:del w:id="153" w:author="dear" w:date="2022-03-16T15:38:00Z"/>
                <w:rFonts w:ascii="Times New Roman" w:eastAsia="黑体" w:hAnsi="Times New Roman" w:cs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975431">
            <w:pPr>
              <w:widowControl/>
              <w:jc w:val="center"/>
              <w:textAlignment w:val="center"/>
              <w:rPr>
                <w:del w:id="154" w:author="dear" w:date="2022-03-16T15:38:00Z"/>
                <w:rFonts w:ascii="Times New Roman" w:eastAsia="黑体" w:hAnsi="Times New Roman" w:cs="黑体"/>
                <w:b/>
                <w:color w:val="000000"/>
                <w:sz w:val="20"/>
                <w:szCs w:val="20"/>
              </w:rPr>
            </w:pPr>
            <w:del w:id="155" w:author="dear" w:date="2022-03-16T15:38:00Z">
              <w:r w:rsidDel="00E52A48">
                <w:rPr>
                  <w:rFonts w:ascii="Times New Roman" w:eastAsia="黑体" w:hAnsi="Times New Roman" w:cs="黑体" w:hint="eastAsia"/>
                  <w:b/>
                  <w:color w:val="000000"/>
                  <w:kern w:val="0"/>
                  <w:sz w:val="20"/>
                  <w:szCs w:val="20"/>
                  <w:lang w:bidi="ar"/>
                </w:rPr>
                <w:delText>专</w:delText>
              </w:r>
              <w:r w:rsidDel="00E52A48">
                <w:rPr>
                  <w:rFonts w:ascii="Times New Roman" w:eastAsia="黑体" w:hAnsi="Times New Roman" w:cs="黑体" w:hint="eastAsia"/>
                  <w:b/>
                  <w:color w:val="000000"/>
                  <w:kern w:val="0"/>
                  <w:sz w:val="20"/>
                  <w:szCs w:val="20"/>
                  <w:lang w:bidi="ar"/>
                </w:rPr>
                <w:delText xml:space="preserve"> </w:delText>
              </w:r>
              <w:r w:rsidDel="00E52A48">
                <w:rPr>
                  <w:rFonts w:ascii="Times New Roman" w:eastAsia="黑体" w:hAnsi="Times New Roman" w:cs="黑体" w:hint="eastAsia"/>
                  <w:b/>
                  <w:color w:val="000000"/>
                  <w:kern w:val="0"/>
                  <w:sz w:val="20"/>
                  <w:szCs w:val="20"/>
                  <w:lang w:bidi="ar"/>
                </w:rPr>
                <w:delText>业</w:delText>
              </w:r>
            </w:del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975431">
            <w:pPr>
              <w:widowControl/>
              <w:jc w:val="center"/>
              <w:textAlignment w:val="center"/>
              <w:rPr>
                <w:del w:id="156" w:author="dear" w:date="2022-03-16T15:38:00Z"/>
                <w:rFonts w:ascii="Times New Roman" w:eastAsia="黑体" w:hAnsi="Times New Roman" w:cs="黑体"/>
                <w:b/>
                <w:color w:val="000000"/>
                <w:sz w:val="20"/>
                <w:szCs w:val="20"/>
              </w:rPr>
            </w:pPr>
            <w:del w:id="157" w:author="dear" w:date="2022-03-16T15:38:00Z">
              <w:r w:rsidDel="00E52A48">
                <w:rPr>
                  <w:rFonts w:ascii="Times New Roman" w:eastAsia="黑体" w:hAnsi="Times New Roman" w:cs="黑体" w:hint="eastAsia"/>
                  <w:b/>
                  <w:color w:val="000000"/>
                  <w:kern w:val="0"/>
                  <w:sz w:val="20"/>
                  <w:szCs w:val="20"/>
                  <w:lang w:bidi="ar"/>
                </w:rPr>
                <w:delText>学历</w:delText>
              </w:r>
            </w:del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975431">
            <w:pPr>
              <w:widowControl/>
              <w:jc w:val="center"/>
              <w:textAlignment w:val="center"/>
              <w:rPr>
                <w:del w:id="158" w:author="dear" w:date="2022-03-16T15:38:00Z"/>
                <w:rFonts w:ascii="Times New Roman" w:eastAsia="黑体" w:hAnsi="Times New Roman" w:cs="黑体"/>
                <w:b/>
                <w:color w:val="000000"/>
                <w:sz w:val="20"/>
                <w:szCs w:val="20"/>
              </w:rPr>
            </w:pPr>
            <w:del w:id="159" w:author="dear" w:date="2022-03-16T15:38:00Z">
              <w:r w:rsidDel="00E52A48">
                <w:rPr>
                  <w:rFonts w:ascii="Times New Roman" w:eastAsia="黑体" w:hAnsi="Times New Roman" w:cs="黑体" w:hint="eastAsia"/>
                  <w:b/>
                  <w:color w:val="000000"/>
                  <w:kern w:val="0"/>
                  <w:sz w:val="20"/>
                  <w:szCs w:val="20"/>
                  <w:lang w:bidi="ar"/>
                </w:rPr>
                <w:delText>政治面貌</w:delText>
              </w:r>
            </w:del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975431">
            <w:pPr>
              <w:widowControl/>
              <w:jc w:val="center"/>
              <w:textAlignment w:val="center"/>
              <w:rPr>
                <w:del w:id="160" w:author="dear" w:date="2022-03-16T15:38:00Z"/>
                <w:rFonts w:ascii="Times New Roman" w:eastAsia="黑体" w:hAnsi="Times New Roman" w:cs="黑体"/>
                <w:b/>
                <w:color w:val="000000"/>
                <w:sz w:val="20"/>
                <w:szCs w:val="20"/>
              </w:rPr>
            </w:pPr>
            <w:del w:id="161" w:author="dear" w:date="2022-03-16T15:38:00Z">
              <w:r w:rsidDel="00E52A48">
                <w:rPr>
                  <w:rFonts w:ascii="Times New Roman" w:eastAsia="黑体" w:hAnsi="Times New Roman" w:cs="黑体" w:hint="eastAsia"/>
                  <w:b/>
                  <w:color w:val="000000"/>
                  <w:kern w:val="0"/>
                  <w:sz w:val="20"/>
                  <w:szCs w:val="20"/>
                  <w:lang w:bidi="ar"/>
                </w:rPr>
                <w:delText>是否在职</w:delText>
              </w:r>
            </w:del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975431">
            <w:pPr>
              <w:widowControl/>
              <w:jc w:val="center"/>
              <w:textAlignment w:val="center"/>
              <w:rPr>
                <w:del w:id="162" w:author="dear" w:date="2022-03-16T15:38:00Z"/>
                <w:rFonts w:ascii="Times New Roman" w:eastAsia="黑体" w:hAnsi="Times New Roman" w:cs="黑体"/>
                <w:b/>
                <w:color w:val="000000"/>
                <w:sz w:val="20"/>
                <w:szCs w:val="20"/>
              </w:rPr>
            </w:pPr>
            <w:del w:id="163" w:author="dear" w:date="2022-03-16T15:38:00Z">
              <w:r w:rsidDel="00E52A48">
                <w:rPr>
                  <w:rFonts w:ascii="Times New Roman" w:eastAsia="黑体" w:hAnsi="Times New Roman" w:cs="黑体" w:hint="eastAsia"/>
                  <w:b/>
                  <w:color w:val="000000"/>
                  <w:kern w:val="0"/>
                  <w:sz w:val="20"/>
                  <w:szCs w:val="20"/>
                  <w:lang w:bidi="ar"/>
                </w:rPr>
                <w:delText>其</w:delText>
              </w:r>
              <w:r w:rsidDel="00E52A48">
                <w:rPr>
                  <w:rFonts w:ascii="Times New Roman" w:eastAsia="黑体" w:hAnsi="Times New Roman" w:cs="黑体" w:hint="eastAsia"/>
                  <w:b/>
                  <w:color w:val="000000"/>
                  <w:kern w:val="0"/>
                  <w:sz w:val="20"/>
                  <w:szCs w:val="20"/>
                  <w:lang w:bidi="ar"/>
                </w:rPr>
                <w:delText xml:space="preserve"> </w:delText>
              </w:r>
              <w:r w:rsidDel="00E52A48">
                <w:rPr>
                  <w:rFonts w:ascii="Times New Roman" w:eastAsia="黑体" w:hAnsi="Times New Roman" w:cs="黑体" w:hint="eastAsia"/>
                  <w:b/>
                  <w:color w:val="000000"/>
                  <w:kern w:val="0"/>
                  <w:sz w:val="20"/>
                  <w:szCs w:val="20"/>
                  <w:lang w:bidi="ar"/>
                </w:rPr>
                <w:delText>他</w:delText>
              </w:r>
            </w:del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4709B9">
            <w:pPr>
              <w:jc w:val="center"/>
              <w:rPr>
                <w:del w:id="164" w:author="dear" w:date="2022-03-16T15:38:00Z"/>
                <w:rFonts w:ascii="Times New Roman" w:eastAsia="黑体" w:hAnsi="Times New Roman" w:cs="黑体"/>
                <w:b/>
                <w:color w:val="000000"/>
                <w:sz w:val="20"/>
                <w:szCs w:val="20"/>
              </w:rPr>
            </w:pPr>
          </w:p>
        </w:tc>
      </w:tr>
      <w:tr w:rsidR="004709B9" w:rsidDel="00E52A48">
        <w:trPr>
          <w:cantSplit/>
          <w:trHeight w:val="658"/>
          <w:jc w:val="center"/>
          <w:del w:id="165" w:author="dear" w:date="2022-03-16T15:38:00Z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975431">
            <w:pPr>
              <w:widowControl/>
              <w:textAlignment w:val="center"/>
              <w:rPr>
                <w:del w:id="166" w:author="dear" w:date="2022-03-16T15:38:00Z"/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del w:id="167" w:author="dear" w:date="2022-03-16T15:38:00Z"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1</w:delText>
              </w:r>
            </w:del>
          </w:p>
        </w:tc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975431">
            <w:pPr>
              <w:widowControl/>
              <w:jc w:val="center"/>
              <w:textAlignment w:val="center"/>
              <w:rPr>
                <w:del w:id="168" w:author="dear" w:date="2022-03-16T15:38:00Z"/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del w:id="169" w:author="dear" w:date="2022-03-16T15:38:00Z"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水利部信息中心（水利部水文水资源监测预报中心）</w:delText>
              </w:r>
              <w:r w:rsidDel="00E52A48">
                <w:rPr>
                  <w:rStyle w:val="font31"/>
                  <w:rFonts w:ascii="Times New Roman" w:hAnsi="Times New Roman" w:hint="default"/>
                  <w:lang w:bidi="ar"/>
                </w:rPr>
                <w:delText>招聘</w:delText>
              </w:r>
              <w:r w:rsidDel="00E52A48">
                <w:rPr>
                  <w:rStyle w:val="font31"/>
                  <w:rFonts w:ascii="Times New Roman" w:hAnsi="Times New Roman"/>
                  <w:lang w:bidi="ar"/>
                </w:rPr>
                <w:delText>7</w:delText>
              </w:r>
              <w:r w:rsidDel="00E52A48">
                <w:rPr>
                  <w:rStyle w:val="font31"/>
                  <w:rFonts w:ascii="Times New Roman" w:hAnsi="Times New Roman" w:hint="default"/>
                  <w:lang w:bidi="ar"/>
                </w:rPr>
                <w:delText>人</w:delText>
              </w:r>
            </w:del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975431">
            <w:pPr>
              <w:widowControl/>
              <w:jc w:val="center"/>
              <w:textAlignment w:val="center"/>
              <w:rPr>
                <w:del w:id="170" w:author="dear" w:date="2022-03-16T15:38:00Z"/>
                <w:rFonts w:ascii="Times New Roman" w:eastAsia="宋体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del w:id="171" w:author="dear" w:date="2022-03-16T15:38:00Z"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0204</w:delText>
              </w:r>
            </w:del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975431">
            <w:pPr>
              <w:widowControl/>
              <w:jc w:val="center"/>
              <w:textAlignment w:val="center"/>
              <w:rPr>
                <w:del w:id="172" w:author="dear" w:date="2022-03-16T15:38:00Z"/>
                <w:rFonts w:ascii="Times New Roman" w:eastAsia="宋体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del w:id="173" w:author="dear" w:date="2022-03-16T15:38:00Z"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计算机网络与安全管理</w:delText>
              </w:r>
            </w:del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975431">
            <w:pPr>
              <w:widowControl/>
              <w:jc w:val="center"/>
              <w:textAlignment w:val="center"/>
              <w:rPr>
                <w:del w:id="174" w:author="dear" w:date="2022-03-16T15:38:00Z"/>
                <w:rFonts w:ascii="Times New Roman" w:eastAsia="宋体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del w:id="175" w:author="dear" w:date="2022-03-16T15:38:00Z"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专业技术</w:delText>
              </w:r>
            </w:del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975431">
            <w:pPr>
              <w:widowControl/>
              <w:jc w:val="center"/>
              <w:textAlignment w:val="center"/>
              <w:rPr>
                <w:del w:id="176" w:author="dear" w:date="2022-03-16T15:38:00Z"/>
                <w:rFonts w:ascii="Times New Roman" w:eastAsia="宋体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del w:id="177" w:author="dear" w:date="2022-03-16T15:38:00Z"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计算机网络与安全管理相关工作</w:delText>
              </w:r>
            </w:del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975431">
            <w:pPr>
              <w:widowControl/>
              <w:jc w:val="center"/>
              <w:textAlignment w:val="center"/>
              <w:rPr>
                <w:del w:id="178" w:author="dear" w:date="2022-03-16T15:38:00Z"/>
                <w:rFonts w:ascii="Times New Roman" w:eastAsia="宋体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del w:id="179" w:author="dear" w:date="2022-03-16T15:38:00Z"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1</w:delText>
              </w:r>
            </w:del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975431">
            <w:pPr>
              <w:widowControl/>
              <w:adjustRightInd w:val="0"/>
              <w:snapToGrid w:val="0"/>
              <w:jc w:val="center"/>
              <w:rPr>
                <w:del w:id="180" w:author="dear" w:date="2022-03-16T15:38:00Z"/>
                <w:rFonts w:ascii="Times New Roman" w:eastAsia="宋体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del w:id="181" w:author="dear" w:date="2022-03-16T15:38:00Z"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网络空间安全（</w:delText>
              </w:r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0839</w:delText>
              </w:r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）</w:delText>
              </w:r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 xml:space="preserve"> </w:delText>
              </w:r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、</w:delText>
              </w:r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信息安全</w:delText>
              </w:r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(0812)</w:delText>
              </w:r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、</w:delText>
              </w:r>
              <w:r w:rsidDel="00E52A48">
                <w:rPr>
                  <w:rFonts w:ascii="Times New Roman" w:eastAsia="宋体" w:hAnsi="Times New Roman" w:cs="宋体" w:hint="eastAsia"/>
                  <w:kern w:val="0"/>
                  <w:sz w:val="22"/>
                  <w:szCs w:val="22"/>
                  <w:lang w:bidi="ar"/>
                </w:rPr>
                <w:delText>计算机应用技术</w:delText>
              </w:r>
              <w:r w:rsidDel="00E52A48">
                <w:rPr>
                  <w:rFonts w:ascii="Times New Roman" w:eastAsia="宋体" w:hAnsi="Times New Roman" w:cs="宋体" w:hint="eastAsia"/>
                  <w:kern w:val="0"/>
                  <w:sz w:val="22"/>
                  <w:szCs w:val="22"/>
                  <w:lang w:bidi="ar"/>
                </w:rPr>
                <w:delText xml:space="preserve"> </w:delText>
              </w:r>
              <w:r w:rsidDel="00E52A48">
                <w:rPr>
                  <w:rFonts w:ascii="Times New Roman" w:eastAsia="宋体" w:hAnsi="Times New Roman" w:cs="宋体" w:hint="eastAsia"/>
                  <w:kern w:val="0"/>
                  <w:sz w:val="22"/>
                  <w:szCs w:val="22"/>
                  <w:lang w:bidi="ar"/>
                </w:rPr>
                <w:delText>(081203)</w:delText>
              </w:r>
              <w:r w:rsidDel="00E52A48">
                <w:rPr>
                  <w:rFonts w:ascii="Times New Roman" w:eastAsia="宋体" w:hAnsi="Times New Roman" w:cs="宋体" w:hint="eastAsia"/>
                  <w:kern w:val="0"/>
                  <w:sz w:val="22"/>
                  <w:szCs w:val="22"/>
                  <w:lang w:bidi="ar"/>
                </w:rPr>
                <w:delText>、</w:delText>
              </w:r>
              <w:r w:rsidDel="00E52A48">
                <w:rPr>
                  <w:rFonts w:ascii="Times New Roman" w:eastAsia="宋体" w:hAnsi="Times New Roman" w:cs="宋体" w:hint="eastAsia"/>
                  <w:kern w:val="0"/>
                  <w:sz w:val="22"/>
                  <w:szCs w:val="22"/>
                  <w:lang w:bidi="ar"/>
                </w:rPr>
                <w:delText>计算机科学与技术（</w:delText>
              </w:r>
              <w:r w:rsidDel="00E52A48">
                <w:rPr>
                  <w:rFonts w:ascii="Times New Roman" w:eastAsia="宋体" w:hAnsi="Times New Roman" w:cs="宋体" w:hint="eastAsia"/>
                  <w:kern w:val="0"/>
                  <w:sz w:val="22"/>
                  <w:szCs w:val="22"/>
                  <w:lang w:bidi="ar"/>
                </w:rPr>
                <w:delText>081200</w:delText>
              </w:r>
              <w:r w:rsidDel="00E52A48">
                <w:rPr>
                  <w:rFonts w:ascii="Times New Roman" w:eastAsia="宋体" w:hAnsi="Times New Roman" w:cs="宋体" w:hint="eastAsia"/>
                  <w:kern w:val="0"/>
                  <w:sz w:val="22"/>
                  <w:szCs w:val="22"/>
                  <w:lang w:bidi="ar"/>
                </w:rPr>
                <w:delText>）</w:delText>
              </w:r>
            </w:del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975431">
            <w:pPr>
              <w:widowControl/>
              <w:jc w:val="center"/>
              <w:textAlignment w:val="center"/>
              <w:rPr>
                <w:del w:id="182" w:author="dear" w:date="2022-03-16T15:38:00Z"/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del w:id="183" w:author="dear" w:date="2022-03-16T15:38:00Z"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硕士研究生及以上</w:delText>
              </w:r>
            </w:del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975431">
            <w:pPr>
              <w:widowControl/>
              <w:jc w:val="center"/>
              <w:textAlignment w:val="center"/>
              <w:rPr>
                <w:del w:id="184" w:author="dear" w:date="2022-03-16T15:38:00Z"/>
                <w:rFonts w:ascii="Times New Roman" w:eastAsia="宋体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del w:id="185" w:author="dear" w:date="2022-03-16T15:38:00Z">
              <w:r w:rsidDel="00E52A48">
                <w:rPr>
                  <w:rFonts w:ascii="Times New Roman" w:eastAsia="宋体" w:hAnsi="Times New Roman" w:cs="宋体" w:hint="eastAsia"/>
                  <w:color w:val="000000"/>
                  <w:sz w:val="22"/>
                  <w:szCs w:val="22"/>
                </w:rPr>
                <w:delText>不限</w:delText>
              </w:r>
            </w:del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975431">
            <w:pPr>
              <w:widowControl/>
              <w:jc w:val="center"/>
              <w:textAlignment w:val="center"/>
              <w:rPr>
                <w:del w:id="186" w:author="dear" w:date="2022-03-16T15:38:00Z"/>
                <w:rFonts w:ascii="Times New Roman" w:eastAsia="宋体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del w:id="187" w:author="dear" w:date="2022-03-16T15:38:00Z">
              <w:r w:rsidDel="00E52A48">
                <w:rPr>
                  <w:rFonts w:ascii="Times New Roman" w:eastAsia="宋体" w:hAnsi="Times New Roman" w:cs="宋体" w:hint="eastAsia"/>
                  <w:color w:val="000000"/>
                  <w:sz w:val="22"/>
                  <w:szCs w:val="22"/>
                </w:rPr>
                <w:delText>应届</w:delText>
              </w:r>
            </w:del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975431">
            <w:pPr>
              <w:widowControl/>
              <w:jc w:val="center"/>
              <w:textAlignment w:val="center"/>
              <w:rPr>
                <w:del w:id="188" w:author="dear" w:date="2022-03-16T15:38:00Z"/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del w:id="189" w:author="dear" w:date="2022-03-16T15:38:00Z"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京外生源</w:delText>
              </w:r>
            </w:del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4709B9">
            <w:pPr>
              <w:jc w:val="left"/>
              <w:rPr>
                <w:del w:id="190" w:author="dear" w:date="2022-03-16T15:38:00Z"/>
                <w:rFonts w:ascii="Times New Roman" w:eastAsia="宋体" w:hAnsi="Times New Roman" w:cs="宋体"/>
                <w:color w:val="FF0000"/>
                <w:sz w:val="22"/>
                <w:szCs w:val="22"/>
              </w:rPr>
            </w:pPr>
          </w:p>
        </w:tc>
      </w:tr>
      <w:tr w:rsidR="004709B9" w:rsidDel="00E52A48">
        <w:trPr>
          <w:cantSplit/>
          <w:trHeight w:val="710"/>
          <w:jc w:val="center"/>
          <w:del w:id="191" w:author="dear" w:date="2022-03-16T15:38:00Z"/>
        </w:trPr>
        <w:tc>
          <w:tcPr>
            <w:tcW w:w="4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4709B9">
            <w:pPr>
              <w:jc w:val="center"/>
              <w:rPr>
                <w:del w:id="192" w:author="dear" w:date="2022-03-16T15:38:00Z"/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4709B9">
            <w:pPr>
              <w:jc w:val="center"/>
              <w:rPr>
                <w:del w:id="193" w:author="dear" w:date="2022-03-16T15:38:00Z"/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975431">
            <w:pPr>
              <w:widowControl/>
              <w:jc w:val="center"/>
              <w:textAlignment w:val="center"/>
              <w:rPr>
                <w:del w:id="194" w:author="dear" w:date="2022-03-16T15:38:00Z"/>
                <w:rFonts w:ascii="Times New Roman" w:eastAsia="宋体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del w:id="195" w:author="dear" w:date="2022-03-16T15:38:00Z"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0205</w:delText>
              </w:r>
            </w:del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975431">
            <w:pPr>
              <w:widowControl/>
              <w:jc w:val="center"/>
              <w:textAlignment w:val="center"/>
              <w:rPr>
                <w:del w:id="196" w:author="dear" w:date="2022-03-16T15:38:00Z"/>
                <w:rFonts w:ascii="Times New Roman" w:eastAsia="宋体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del w:id="197" w:author="dear" w:date="2022-03-16T15:38:00Z"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水文情报预报</w:delText>
              </w:r>
            </w:del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975431">
            <w:pPr>
              <w:widowControl/>
              <w:jc w:val="center"/>
              <w:textAlignment w:val="center"/>
              <w:rPr>
                <w:del w:id="198" w:author="dear" w:date="2022-03-16T15:38:00Z"/>
                <w:rFonts w:ascii="Times New Roman" w:eastAsia="宋体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del w:id="199" w:author="dear" w:date="2022-03-16T15:38:00Z"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专业技术</w:delText>
              </w:r>
            </w:del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975431">
            <w:pPr>
              <w:widowControl/>
              <w:jc w:val="center"/>
              <w:textAlignment w:val="center"/>
              <w:rPr>
                <w:del w:id="200" w:author="dear" w:date="2022-03-16T15:38:00Z"/>
                <w:rFonts w:ascii="Times New Roman" w:eastAsia="宋体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del w:id="201" w:author="dear" w:date="2022-03-16T15:38:00Z"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水文情报预报相关工作</w:delText>
              </w:r>
            </w:del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975431">
            <w:pPr>
              <w:widowControl/>
              <w:jc w:val="center"/>
              <w:textAlignment w:val="center"/>
              <w:rPr>
                <w:del w:id="202" w:author="dear" w:date="2022-03-16T15:38:00Z"/>
                <w:rFonts w:ascii="Times New Roman" w:eastAsia="宋体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del w:id="203" w:author="dear" w:date="2022-03-16T15:38:00Z"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1</w:delText>
              </w:r>
            </w:del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975431">
            <w:pPr>
              <w:widowControl/>
              <w:adjustRightInd w:val="0"/>
              <w:snapToGrid w:val="0"/>
              <w:jc w:val="center"/>
              <w:textAlignment w:val="center"/>
              <w:rPr>
                <w:del w:id="204" w:author="dear" w:date="2022-03-16T15:38:00Z"/>
                <w:rFonts w:ascii="Times New Roman" w:eastAsia="宋体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del w:id="205" w:author="dear" w:date="2022-03-16T15:38:00Z"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水文学及水资源</w:delText>
              </w:r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(081501)</w:delText>
              </w:r>
            </w:del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975431">
            <w:pPr>
              <w:widowControl/>
              <w:jc w:val="center"/>
              <w:textAlignment w:val="center"/>
              <w:rPr>
                <w:del w:id="206" w:author="dear" w:date="2022-03-16T15:38:00Z"/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del w:id="207" w:author="dear" w:date="2022-03-16T15:38:00Z"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硕士研究生及以上</w:delText>
              </w:r>
            </w:del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975431">
            <w:pPr>
              <w:widowControl/>
              <w:jc w:val="center"/>
              <w:textAlignment w:val="center"/>
              <w:rPr>
                <w:del w:id="208" w:author="dear" w:date="2022-03-16T15:38:00Z"/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del w:id="209" w:author="dear" w:date="2022-03-16T15:38:00Z">
              <w:r w:rsidDel="00E52A48">
                <w:rPr>
                  <w:rFonts w:ascii="Times New Roman" w:eastAsia="宋体" w:hAnsi="Times New Roman" w:cs="宋体" w:hint="eastAsia"/>
                  <w:color w:val="000000"/>
                  <w:sz w:val="22"/>
                  <w:szCs w:val="22"/>
                </w:rPr>
                <w:delText>不限</w:delText>
              </w:r>
            </w:del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975431">
            <w:pPr>
              <w:widowControl/>
              <w:jc w:val="center"/>
              <w:textAlignment w:val="center"/>
              <w:rPr>
                <w:del w:id="210" w:author="dear" w:date="2022-03-16T15:38:00Z"/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del w:id="211" w:author="dear" w:date="2022-03-16T15:38:00Z">
              <w:r w:rsidDel="00E52A48">
                <w:rPr>
                  <w:rFonts w:ascii="Times New Roman" w:eastAsia="宋体" w:hAnsi="Times New Roman" w:cs="宋体" w:hint="eastAsia"/>
                  <w:color w:val="000000"/>
                  <w:sz w:val="22"/>
                  <w:szCs w:val="22"/>
                </w:rPr>
                <w:delText>应届</w:delText>
              </w:r>
            </w:del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975431">
            <w:pPr>
              <w:widowControl/>
              <w:jc w:val="center"/>
              <w:textAlignment w:val="center"/>
              <w:rPr>
                <w:del w:id="212" w:author="dear" w:date="2022-03-16T15:38:00Z"/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del w:id="213" w:author="dear" w:date="2022-03-16T15:38:00Z"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京外生源</w:delText>
              </w:r>
            </w:del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4709B9">
            <w:pPr>
              <w:rPr>
                <w:del w:id="214" w:author="dear" w:date="2022-03-16T15:38:00Z"/>
                <w:rFonts w:ascii="Times New Roman" w:eastAsia="宋体" w:hAnsi="Times New Roman" w:cs="宋体"/>
                <w:color w:val="FF0000"/>
                <w:sz w:val="22"/>
                <w:szCs w:val="22"/>
              </w:rPr>
            </w:pPr>
          </w:p>
        </w:tc>
      </w:tr>
      <w:tr w:rsidR="004709B9" w:rsidDel="00E52A48">
        <w:trPr>
          <w:cantSplit/>
          <w:trHeight w:val="825"/>
          <w:jc w:val="center"/>
          <w:del w:id="215" w:author="dear" w:date="2022-03-16T15:38:00Z"/>
        </w:trPr>
        <w:tc>
          <w:tcPr>
            <w:tcW w:w="4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4709B9">
            <w:pPr>
              <w:jc w:val="center"/>
              <w:rPr>
                <w:del w:id="216" w:author="dear" w:date="2022-03-16T15:38:00Z"/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4709B9">
            <w:pPr>
              <w:jc w:val="center"/>
              <w:rPr>
                <w:del w:id="217" w:author="dear" w:date="2022-03-16T15:38:00Z"/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975431">
            <w:pPr>
              <w:widowControl/>
              <w:jc w:val="center"/>
              <w:textAlignment w:val="center"/>
              <w:rPr>
                <w:del w:id="218" w:author="dear" w:date="2022-03-16T15:38:00Z"/>
                <w:rFonts w:ascii="Times New Roman" w:eastAsia="宋体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del w:id="219" w:author="dear" w:date="2022-03-16T15:38:00Z"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0206</w:delText>
              </w:r>
            </w:del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975431">
            <w:pPr>
              <w:widowControl/>
              <w:jc w:val="center"/>
              <w:textAlignment w:val="center"/>
              <w:rPr>
                <w:del w:id="220" w:author="dear" w:date="2022-03-16T15:38:00Z"/>
                <w:rFonts w:ascii="Times New Roman" w:eastAsia="宋体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del w:id="221" w:author="dear" w:date="2022-03-16T15:38:00Z"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水文水资源监测评价</w:delText>
              </w:r>
            </w:del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975431">
            <w:pPr>
              <w:widowControl/>
              <w:jc w:val="center"/>
              <w:textAlignment w:val="center"/>
              <w:rPr>
                <w:del w:id="222" w:author="dear" w:date="2022-03-16T15:38:00Z"/>
                <w:rFonts w:ascii="Times New Roman" w:eastAsia="宋体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del w:id="223" w:author="dear" w:date="2022-03-16T15:38:00Z"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专业技术</w:delText>
              </w:r>
            </w:del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975431">
            <w:pPr>
              <w:widowControl/>
              <w:jc w:val="center"/>
              <w:textAlignment w:val="center"/>
              <w:rPr>
                <w:del w:id="224" w:author="dear" w:date="2022-03-16T15:38:00Z"/>
                <w:rFonts w:ascii="Times New Roman" w:eastAsia="宋体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del w:id="225" w:author="dear" w:date="2022-03-16T15:38:00Z"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水文水资源监测评价相关工作</w:delText>
              </w:r>
            </w:del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975431">
            <w:pPr>
              <w:widowControl/>
              <w:jc w:val="center"/>
              <w:textAlignment w:val="center"/>
              <w:rPr>
                <w:del w:id="226" w:author="dear" w:date="2022-03-16T15:38:00Z"/>
                <w:rFonts w:ascii="Times New Roman" w:eastAsia="宋体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del w:id="227" w:author="dear" w:date="2022-03-16T15:38:00Z"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1</w:delText>
              </w:r>
            </w:del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975431">
            <w:pPr>
              <w:widowControl/>
              <w:adjustRightInd w:val="0"/>
              <w:snapToGrid w:val="0"/>
              <w:jc w:val="center"/>
              <w:textAlignment w:val="center"/>
              <w:rPr>
                <w:del w:id="228" w:author="dear" w:date="2022-03-16T15:38:00Z"/>
                <w:rFonts w:ascii="Times New Roman" w:eastAsia="宋体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del w:id="229" w:author="dear" w:date="2022-03-16T15:38:00Z"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水文学及水资源</w:delText>
              </w:r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(081501)</w:delText>
              </w:r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、</w:delText>
              </w:r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地下水科学与工程</w:delText>
              </w:r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(0815)</w:delText>
              </w:r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、</w:delText>
              </w:r>
              <w:r w:rsidDel="00E52A48">
                <w:rPr>
                  <w:rFonts w:ascii="Times New Roman" w:eastAsia="宋体" w:hAnsi="Times New Roman" w:cs="宋体" w:hint="eastAsia"/>
                  <w:kern w:val="0"/>
                  <w:sz w:val="22"/>
                  <w:szCs w:val="22"/>
                  <w:lang w:bidi="ar"/>
                </w:rPr>
                <w:delText>环境工程（</w:delText>
              </w:r>
              <w:r w:rsidDel="00E52A48">
                <w:rPr>
                  <w:rFonts w:ascii="Times New Roman" w:eastAsia="宋体" w:hAnsi="Times New Roman" w:cs="宋体" w:hint="eastAsia"/>
                  <w:kern w:val="0"/>
                  <w:sz w:val="22"/>
                  <w:szCs w:val="22"/>
                  <w:lang w:bidi="ar"/>
                </w:rPr>
                <w:delText>083002</w:delText>
              </w:r>
              <w:r w:rsidDel="00E52A48">
                <w:rPr>
                  <w:rFonts w:ascii="Times New Roman" w:eastAsia="宋体" w:hAnsi="Times New Roman" w:cs="宋体" w:hint="eastAsia"/>
                  <w:kern w:val="0"/>
                  <w:sz w:val="22"/>
                  <w:szCs w:val="22"/>
                  <w:lang w:bidi="ar"/>
                </w:rPr>
                <w:delText>）、环境科学与工程（</w:delText>
              </w:r>
              <w:r w:rsidDel="00E52A48">
                <w:rPr>
                  <w:rFonts w:ascii="Times New Roman" w:eastAsia="宋体" w:hAnsi="Times New Roman" w:cs="宋体" w:hint="eastAsia"/>
                  <w:kern w:val="0"/>
                  <w:sz w:val="22"/>
                  <w:szCs w:val="22"/>
                  <w:lang w:bidi="ar"/>
                </w:rPr>
                <w:delText>083000</w:delText>
              </w:r>
              <w:r w:rsidDel="00E52A48">
                <w:rPr>
                  <w:rFonts w:ascii="Times New Roman" w:eastAsia="宋体" w:hAnsi="Times New Roman" w:cs="宋体" w:hint="eastAsia"/>
                  <w:kern w:val="0"/>
                  <w:sz w:val="22"/>
                  <w:szCs w:val="22"/>
                  <w:lang w:bidi="ar"/>
                </w:rPr>
                <w:delText>）</w:delText>
              </w:r>
            </w:del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975431">
            <w:pPr>
              <w:widowControl/>
              <w:jc w:val="center"/>
              <w:textAlignment w:val="center"/>
              <w:rPr>
                <w:del w:id="230" w:author="dear" w:date="2022-03-16T15:38:00Z"/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del w:id="231" w:author="dear" w:date="2022-03-16T15:38:00Z"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硕士研究生及以上</w:delText>
              </w:r>
            </w:del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975431">
            <w:pPr>
              <w:widowControl/>
              <w:jc w:val="center"/>
              <w:textAlignment w:val="center"/>
              <w:rPr>
                <w:del w:id="232" w:author="dear" w:date="2022-03-16T15:38:00Z"/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del w:id="233" w:author="dear" w:date="2022-03-16T15:38:00Z">
              <w:r w:rsidDel="00E52A48">
                <w:rPr>
                  <w:rFonts w:ascii="Times New Roman" w:eastAsia="宋体" w:hAnsi="Times New Roman" w:cs="宋体" w:hint="eastAsia"/>
                  <w:color w:val="000000"/>
                  <w:sz w:val="22"/>
                  <w:szCs w:val="22"/>
                </w:rPr>
                <w:delText>不限</w:delText>
              </w:r>
            </w:del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975431">
            <w:pPr>
              <w:widowControl/>
              <w:jc w:val="center"/>
              <w:textAlignment w:val="center"/>
              <w:rPr>
                <w:del w:id="234" w:author="dear" w:date="2022-03-16T15:38:00Z"/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del w:id="235" w:author="dear" w:date="2022-03-16T15:38:00Z">
              <w:r w:rsidDel="00E52A48">
                <w:rPr>
                  <w:rFonts w:ascii="Times New Roman" w:eastAsia="宋体" w:hAnsi="Times New Roman" w:cs="宋体" w:hint="eastAsia"/>
                  <w:color w:val="000000"/>
                  <w:sz w:val="22"/>
                  <w:szCs w:val="22"/>
                </w:rPr>
                <w:delText>应届</w:delText>
              </w:r>
            </w:del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975431">
            <w:pPr>
              <w:widowControl/>
              <w:jc w:val="center"/>
              <w:textAlignment w:val="center"/>
              <w:rPr>
                <w:del w:id="236" w:author="dear" w:date="2022-03-16T15:38:00Z"/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del w:id="237" w:author="dear" w:date="2022-03-16T15:38:00Z"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京外生源</w:delText>
              </w:r>
            </w:del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4709B9">
            <w:pPr>
              <w:rPr>
                <w:del w:id="238" w:author="dear" w:date="2022-03-16T15:38:00Z"/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</w:p>
        </w:tc>
      </w:tr>
      <w:tr w:rsidR="004709B9" w:rsidDel="00E52A48">
        <w:trPr>
          <w:cantSplit/>
          <w:trHeight w:val="825"/>
          <w:jc w:val="center"/>
          <w:del w:id="239" w:author="dear" w:date="2022-03-16T15:38:00Z"/>
        </w:trPr>
        <w:tc>
          <w:tcPr>
            <w:tcW w:w="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4709B9">
            <w:pPr>
              <w:jc w:val="center"/>
              <w:rPr>
                <w:del w:id="240" w:author="dear" w:date="2022-03-16T15:38:00Z"/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4709B9">
            <w:pPr>
              <w:jc w:val="center"/>
              <w:rPr>
                <w:del w:id="241" w:author="dear" w:date="2022-03-16T15:38:00Z"/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975431">
            <w:pPr>
              <w:widowControl/>
              <w:jc w:val="center"/>
              <w:textAlignment w:val="center"/>
              <w:rPr>
                <w:del w:id="242" w:author="dear" w:date="2022-03-16T15:38:00Z"/>
                <w:rFonts w:ascii="Times New Roman" w:eastAsia="宋体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del w:id="243" w:author="dear" w:date="2022-03-16T15:38:00Z"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0207</w:delText>
              </w:r>
            </w:del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975431">
            <w:pPr>
              <w:widowControl/>
              <w:jc w:val="center"/>
              <w:textAlignment w:val="center"/>
              <w:rPr>
                <w:del w:id="244" w:author="dear" w:date="2022-03-16T15:38:00Z"/>
                <w:rFonts w:ascii="Times New Roman" w:eastAsia="宋体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del w:id="245" w:author="dear" w:date="2022-03-16T15:38:00Z"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大数据应用</w:delText>
              </w:r>
            </w:del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975431">
            <w:pPr>
              <w:widowControl/>
              <w:jc w:val="center"/>
              <w:textAlignment w:val="center"/>
              <w:rPr>
                <w:del w:id="246" w:author="dear" w:date="2022-03-16T15:38:00Z"/>
                <w:rFonts w:ascii="Times New Roman" w:eastAsia="宋体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del w:id="247" w:author="dear" w:date="2022-03-16T15:38:00Z"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专业技术</w:delText>
              </w:r>
            </w:del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975431">
            <w:pPr>
              <w:widowControl/>
              <w:jc w:val="center"/>
              <w:textAlignment w:val="center"/>
              <w:rPr>
                <w:del w:id="248" w:author="dear" w:date="2022-03-16T15:38:00Z"/>
                <w:rFonts w:ascii="Times New Roman" w:eastAsia="宋体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del w:id="249" w:author="dear" w:date="2022-03-16T15:38:00Z"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大数据应用相关工作</w:delText>
              </w:r>
            </w:del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975431">
            <w:pPr>
              <w:widowControl/>
              <w:jc w:val="center"/>
              <w:textAlignment w:val="center"/>
              <w:rPr>
                <w:del w:id="250" w:author="dear" w:date="2022-03-16T15:38:00Z"/>
                <w:rFonts w:ascii="Times New Roman" w:eastAsia="宋体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del w:id="251" w:author="dear" w:date="2022-03-16T15:38:00Z"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1</w:delText>
              </w:r>
            </w:del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975431">
            <w:pPr>
              <w:widowControl/>
              <w:adjustRightInd w:val="0"/>
              <w:snapToGrid w:val="0"/>
              <w:jc w:val="center"/>
              <w:textAlignment w:val="center"/>
              <w:rPr>
                <w:del w:id="252" w:author="dear" w:date="2022-03-16T15:38:00Z"/>
                <w:rFonts w:ascii="Times New Roman" w:eastAsia="宋体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del w:id="253" w:author="dear" w:date="2022-03-16T15:38:00Z"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大数据科学与工程（</w:delText>
              </w:r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0812</w:delText>
              </w:r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）</w:delText>
              </w:r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 xml:space="preserve"> </w:delText>
              </w:r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、人工智能（</w:delText>
              </w:r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0812</w:delText>
              </w:r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）、</w:delText>
              </w:r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VR</w:delText>
              </w:r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技术及应用</w:delText>
              </w:r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(0812)</w:delText>
              </w:r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、</w:delText>
              </w:r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地图学与地理信息系统</w:delText>
              </w:r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(070503)</w:delText>
              </w:r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、计算机应用技术（</w:delText>
              </w:r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081203</w:delText>
              </w:r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）、</w:delText>
              </w:r>
              <w:r w:rsidDel="00E52A48">
                <w:rPr>
                  <w:rFonts w:ascii="Times New Roman" w:eastAsia="宋体" w:hAnsi="Times New Roman" w:cs="宋体" w:hint="eastAsia"/>
                  <w:kern w:val="0"/>
                  <w:sz w:val="22"/>
                  <w:szCs w:val="22"/>
                  <w:lang w:bidi="ar"/>
                </w:rPr>
                <w:delText>计算机科学与技术（</w:delText>
              </w:r>
              <w:r w:rsidDel="00E52A48">
                <w:rPr>
                  <w:rFonts w:ascii="Times New Roman" w:eastAsia="宋体" w:hAnsi="Times New Roman" w:cs="宋体" w:hint="eastAsia"/>
                  <w:kern w:val="0"/>
                  <w:sz w:val="22"/>
                  <w:szCs w:val="22"/>
                  <w:lang w:bidi="ar"/>
                </w:rPr>
                <w:delText>081200</w:delText>
              </w:r>
              <w:r w:rsidDel="00E52A48">
                <w:rPr>
                  <w:rFonts w:ascii="Times New Roman" w:eastAsia="宋体" w:hAnsi="Times New Roman" w:cs="宋体" w:hint="eastAsia"/>
                  <w:kern w:val="0"/>
                  <w:sz w:val="22"/>
                  <w:szCs w:val="22"/>
                  <w:lang w:bidi="ar"/>
                </w:rPr>
                <w:delText>）</w:delText>
              </w:r>
            </w:del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975431">
            <w:pPr>
              <w:widowControl/>
              <w:jc w:val="center"/>
              <w:textAlignment w:val="center"/>
              <w:rPr>
                <w:del w:id="254" w:author="dear" w:date="2022-03-16T15:38:00Z"/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del w:id="255" w:author="dear" w:date="2022-03-16T15:38:00Z"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硕士研究生及以上</w:delText>
              </w:r>
            </w:del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975431">
            <w:pPr>
              <w:widowControl/>
              <w:jc w:val="center"/>
              <w:textAlignment w:val="center"/>
              <w:rPr>
                <w:del w:id="256" w:author="dear" w:date="2022-03-16T15:38:00Z"/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del w:id="257" w:author="dear" w:date="2022-03-16T15:38:00Z">
              <w:r w:rsidDel="00E52A48">
                <w:rPr>
                  <w:rFonts w:ascii="Times New Roman" w:eastAsia="宋体" w:hAnsi="Times New Roman" w:cs="宋体" w:hint="eastAsia"/>
                  <w:color w:val="000000"/>
                  <w:sz w:val="22"/>
                  <w:szCs w:val="22"/>
                </w:rPr>
                <w:delText>不限</w:delText>
              </w:r>
            </w:del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975431">
            <w:pPr>
              <w:widowControl/>
              <w:jc w:val="center"/>
              <w:textAlignment w:val="center"/>
              <w:rPr>
                <w:del w:id="258" w:author="dear" w:date="2022-03-16T15:38:00Z"/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del w:id="259" w:author="dear" w:date="2022-03-16T15:38:00Z">
              <w:r w:rsidDel="00E52A48">
                <w:rPr>
                  <w:rFonts w:ascii="Times New Roman" w:eastAsia="宋体" w:hAnsi="Times New Roman" w:cs="宋体" w:hint="eastAsia"/>
                  <w:color w:val="000000"/>
                  <w:sz w:val="22"/>
                  <w:szCs w:val="22"/>
                </w:rPr>
                <w:delText>应届</w:delText>
              </w:r>
            </w:del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975431">
            <w:pPr>
              <w:widowControl/>
              <w:jc w:val="center"/>
              <w:textAlignment w:val="center"/>
              <w:rPr>
                <w:del w:id="260" w:author="dear" w:date="2022-03-16T15:38:00Z"/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del w:id="261" w:author="dear" w:date="2022-03-16T15:38:00Z">
              <w:r w:rsidDel="00E52A48">
                <w:rPr>
                  <w:rFonts w:ascii="Times New Roman" w:eastAsia="宋体" w:hAnsi="Times New Roman" w:cs="宋体" w:hint="eastAsia"/>
                  <w:color w:val="000000"/>
                  <w:kern w:val="0"/>
                  <w:sz w:val="22"/>
                  <w:szCs w:val="22"/>
                  <w:lang w:bidi="ar"/>
                </w:rPr>
                <w:delText>京外生源</w:delText>
              </w:r>
            </w:del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09B9" w:rsidDel="00E52A48" w:rsidRDefault="004709B9">
            <w:pPr>
              <w:rPr>
                <w:del w:id="262" w:author="dear" w:date="2022-03-16T15:38:00Z"/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</w:p>
        </w:tc>
      </w:tr>
    </w:tbl>
    <w:p w:rsidR="004709B9" w:rsidRDefault="004709B9">
      <w:pPr>
        <w:rPr>
          <w:rFonts w:ascii="Times New Roman" w:hAnsi="Times New Roman"/>
        </w:rPr>
      </w:pPr>
    </w:p>
    <w:sectPr w:rsidR="004709B9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431" w:rsidRDefault="00975431">
      <w:r>
        <w:separator/>
      </w:r>
    </w:p>
  </w:endnote>
  <w:endnote w:type="continuationSeparator" w:id="0">
    <w:p w:rsidR="00975431" w:rsidRDefault="00975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431" w:rsidRDefault="00975431">
      <w:r>
        <w:separator/>
      </w:r>
    </w:p>
  </w:footnote>
  <w:footnote w:type="continuationSeparator" w:id="0">
    <w:p w:rsidR="00975431" w:rsidRDefault="009754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9B9" w:rsidRDefault="00975431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ImpTraceLabel" o:spid="_x0000_s3073" type="#_x0000_t202" style="position:absolute;left:0;text-align:left;margin-left:0;margin-top:0;width:0;height:0;z-index:251658240;mso-position-horizontal-relative:page;mso-position-vertical-relative:page" filled="f" stroked="f">
          <v:path strokeok="f" textboxrect="0,0,21600,21600"/>
          <v:textbox>
            <w:txbxContent>
              <w:p w:rsidR="004709B9" w:rsidRDefault="00975431">
                <w:r>
                  <w:t>&lt;root&gt;&lt;sender&gt;zqq960311@mwr.gov.cn&lt;/sender&gt;&lt;type&gt;2&lt;/type&gt;&lt;subject&gt;2-</w:t>
                </w:r>
                <w:r>
                  <w:t>水利部信息中心（水利部水文水资源监测预报中心）</w:t>
                </w:r>
                <w:r>
                  <w:t>2022</w:t>
                </w:r>
                <w:r>
                  <w:t>年度公开招聘工作人员公告</w:t>
                </w:r>
                <w:r>
                  <w:t>.</w:t>
                </w:r>
                <w:proofErr w:type="spellStart"/>
                <w:r>
                  <w:t>docx</w:t>
                </w:r>
                <w:proofErr w:type="spellEnd"/>
                <w:r>
                  <w:t>&lt;/subject&gt;&lt;</w:t>
                </w:r>
                <w:proofErr w:type="spellStart"/>
                <w:r>
                  <w:t>attachmentName</w:t>
                </w:r>
                <w:proofErr w:type="spellEnd"/>
                <w:r>
                  <w:t>&gt;</w:t>
                </w:r>
                <w:r>
                  <w:t>2-</w:t>
                </w:r>
                <w:r>
                  <w:t>水利部信息中心（水利部水文水资源监测预报中心）</w:t>
                </w:r>
                <w:r>
                  <w:t>2022</w:t>
                </w:r>
                <w:r>
                  <w:t>年度公开招聘工作人员公告</w:t>
                </w:r>
                <w:r>
                  <w:t>.docx&lt;/attachmentName&gt;&lt;addressee&gt;news@mwr.gov.cn&lt;/addressee&gt;&lt;mailSec&gt;</w:t>
                </w:r>
                <w:r>
                  <w:t>无密级</w:t>
                </w:r>
                <w:r>
                  <w:t>&lt;/</w:t>
                </w:r>
                <w:proofErr w:type="spellStart"/>
                <w:r>
                  <w:t>mailSec</w:t>
                </w:r>
                <w:proofErr w:type="spellEnd"/>
                <w:r>
                  <w:t>&gt;&lt;</w:t>
                </w:r>
                <w:proofErr w:type="spellStart"/>
                <w:r>
                  <w:t>sendTime</w:t>
                </w:r>
                <w:proofErr w:type="spellEnd"/>
                <w:r>
                  <w:t>&gt;2022-03-16 15:01:24&lt;/</w:t>
                </w:r>
                <w:proofErr w:type="spellStart"/>
                <w:r>
                  <w:t>sendTime</w:t>
                </w:r>
                <w:proofErr w:type="spellEnd"/>
                <w:r>
                  <w:t>&gt;&lt;</w:t>
                </w:r>
                <w:proofErr w:type="spellStart"/>
                <w:r>
                  <w:t>loadTime</w:t>
                </w:r>
                <w:proofErr w:type="spellEnd"/>
                <w:r>
                  <w:t>&gt;2022-03-16 15:37:46&lt;/</w:t>
                </w:r>
                <w:proofErr w:type="spellStart"/>
                <w:r>
                  <w:t>loadTime</w:t>
                </w:r>
                <w:proofErr w:type="spellEnd"/>
                <w:r>
                  <w:t>&gt;&lt;/root&gt;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9B9"/>
    <w:rsid w:val="004709B9"/>
    <w:rsid w:val="00975431"/>
    <w:rsid w:val="00E5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Note Heading" w:semiHidden="1" w:uiPriority="99" w:unhideWhenUsed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qFormat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Pr>
      <w:color w:val="1787E0"/>
      <w:u w:val="none"/>
    </w:rPr>
  </w:style>
  <w:style w:type="character" w:styleId="a4">
    <w:name w:val="Hyperlink"/>
    <w:qFormat/>
    <w:rPr>
      <w:color w:val="000000"/>
      <w:u w:val="none"/>
    </w:rPr>
  </w:style>
  <w:style w:type="character" w:customStyle="1" w:styleId="font31">
    <w:name w:val="font3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irst-child">
    <w:name w:val="first-child"/>
    <w:basedOn w:val="a0"/>
    <w:qFormat/>
  </w:style>
  <w:style w:type="character" w:customStyle="1" w:styleId="layui-layer-tabnow">
    <w:name w:val="layui-layer-tabnow"/>
    <w:basedOn w:val="a0"/>
    <w:qFormat/>
    <w:rPr>
      <w:bdr w:val="single" w:sz="4" w:space="0" w:color="CCCCCC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Note Heading" w:semiHidden="1" w:uiPriority="99" w:unhideWhenUsed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qFormat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Pr>
      <w:color w:val="1787E0"/>
      <w:u w:val="none"/>
    </w:rPr>
  </w:style>
  <w:style w:type="character" w:styleId="a4">
    <w:name w:val="Hyperlink"/>
    <w:qFormat/>
    <w:rPr>
      <w:color w:val="000000"/>
      <w:u w:val="none"/>
    </w:rPr>
  </w:style>
  <w:style w:type="character" w:customStyle="1" w:styleId="font31">
    <w:name w:val="font3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irst-child">
    <w:name w:val="first-child"/>
    <w:basedOn w:val="a0"/>
    <w:qFormat/>
  </w:style>
  <w:style w:type="character" w:customStyle="1" w:styleId="layui-layer-tabnow">
    <w:name w:val="layui-layer-tabnow"/>
    <w:basedOn w:val="a0"/>
    <w:qFormat/>
    <w:rPr>
      <w:bdr w:val="single" w:sz="4" w:space="0" w:color="CCCCCC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xxzx.mwr.gov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1218</Characters>
  <Application>Microsoft Office Word</Application>
  <DocSecurity>0</DocSecurity>
  <Lines>10</Lines>
  <Paragraphs>2</Paragraphs>
  <ScaleCrop>false</ScaleCrop>
  <Company>神州网信技术有限公司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张琪琪</dc:creator>
  <cp:lastModifiedBy>dear</cp:lastModifiedBy>
  <cp:revision>2</cp:revision>
  <dcterms:created xsi:type="dcterms:W3CDTF">2022-03-16T07:38:00Z</dcterms:created>
  <dcterms:modified xsi:type="dcterms:W3CDTF">2022-03-16T07:38:00Z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B1E7ED62D36048B79011B6AB08A7A91D</vt:lpwstr>
  </property>
  <property fmtid="{D5CDD505-2E9C-101B-9397-08002B2CF9AE}" pid="3" name="KSOProductBuildVer">
    <vt:lpwstr>2052-11.8.2.10393</vt:lpwstr>
  </property>
</Properties>
</file>