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35" w:hanging="281" w:hangingChars="64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金牛区美食文化促进会报名表</w:t>
      </w:r>
    </w:p>
    <w:tbl>
      <w:tblPr>
        <w:tblStyle w:val="6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711"/>
        <w:gridCol w:w="992"/>
        <w:gridCol w:w="709"/>
        <w:gridCol w:w="709"/>
        <w:gridCol w:w="850"/>
        <w:gridCol w:w="99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00" w:type="dxa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ascii="方正仿宋_GBK" w:hAnsi="黑体" w:eastAsia="方正仿宋_GBK"/>
                <w:sz w:val="28"/>
                <w:szCs w:val="28"/>
              </w:rPr>
              <w:t xml:space="preserve">姓 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hAnsi="黑体" w:eastAsia="方正仿宋_GBK"/>
                <w:sz w:val="28"/>
                <w:szCs w:val="28"/>
              </w:rPr>
              <w:t xml:space="preserve"> 名</w:t>
            </w:r>
          </w:p>
        </w:tc>
        <w:tc>
          <w:tcPr>
            <w:tcW w:w="1703" w:type="dxa"/>
            <w:gridSpan w:val="2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ascii="方正仿宋_GBK" w:hAnsi="黑体" w:eastAsia="方正仿宋_GBK"/>
                <w:sz w:val="28"/>
                <w:szCs w:val="28"/>
              </w:rPr>
              <w:t>性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 xml:space="preserve">    </w:t>
            </w:r>
            <w:r>
              <w:rPr>
                <w:rFonts w:ascii="方正仿宋_GBK" w:hAnsi="黑体" w:eastAsia="方正仿宋_GBK"/>
                <w:sz w:val="28"/>
                <w:szCs w:val="28"/>
              </w:rPr>
              <w:t>别</w:t>
            </w: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24"/>
              </w:rPr>
            </w:pPr>
            <w:r>
              <w:rPr>
                <w:rFonts w:ascii="方正仿宋_GBK" w:hAnsi="黑体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0" w:type="dxa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ascii="方正仿宋_GBK" w:hAnsi="黑体" w:eastAsia="方正仿宋_GBK"/>
                <w:sz w:val="28"/>
                <w:szCs w:val="28"/>
              </w:rPr>
              <w:t>出生年月</w:t>
            </w:r>
          </w:p>
        </w:tc>
        <w:tc>
          <w:tcPr>
            <w:tcW w:w="1703" w:type="dxa"/>
            <w:gridSpan w:val="2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ascii="方正仿宋_GBK" w:hAnsi="黑体" w:eastAsia="方正仿宋_GBK"/>
                <w:sz w:val="28"/>
                <w:szCs w:val="28"/>
              </w:rPr>
              <w:t>籍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 xml:space="preserve">    </w:t>
            </w:r>
            <w:r>
              <w:rPr>
                <w:rFonts w:ascii="方正仿宋_GBK" w:hAnsi="黑体" w:eastAsia="方正仿宋_GBK"/>
                <w:sz w:val="28"/>
                <w:szCs w:val="28"/>
              </w:rPr>
              <w:t>贯</w:t>
            </w: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</w:tcPr>
          <w:p>
            <w:pPr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700" w:type="dxa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ascii="方正仿宋_GBK" w:hAnsi="黑体" w:eastAsia="方正仿宋_GBK"/>
                <w:sz w:val="28"/>
                <w:szCs w:val="28"/>
              </w:rPr>
              <w:t>民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hAnsi="黑体" w:eastAsia="方正仿宋_GBK"/>
                <w:sz w:val="28"/>
                <w:szCs w:val="28"/>
              </w:rPr>
              <w:t xml:space="preserve">  族</w:t>
            </w:r>
          </w:p>
        </w:tc>
        <w:tc>
          <w:tcPr>
            <w:tcW w:w="1703" w:type="dxa"/>
            <w:gridSpan w:val="2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ascii="方正仿宋_GBK" w:hAnsi="黑体" w:eastAsia="方正仿宋_GBK"/>
                <w:sz w:val="28"/>
                <w:szCs w:val="28"/>
              </w:rPr>
              <w:t>婚姻状况</w:t>
            </w: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</w:tcPr>
          <w:p>
            <w:pPr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政治面貌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入党（入团）时间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ascii="方正仿宋_GBK" w:hAnsi="黑体" w:eastAsia="方正仿宋_GBK"/>
                <w:sz w:val="28"/>
                <w:szCs w:val="28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ascii="方正仿宋_GBK" w:hAnsi="黑体" w:eastAsia="方正仿宋_GBK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ascii="方正仿宋_GBK" w:hAnsi="黑体" w:eastAsia="方正仿宋_GBK"/>
                <w:sz w:val="28"/>
                <w:szCs w:val="28"/>
              </w:rPr>
              <w:t>最高学历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ascii="方正仿宋_GBK" w:hAnsi="黑体" w:eastAsia="方正仿宋_GBK"/>
                <w:sz w:val="28"/>
                <w:szCs w:val="28"/>
              </w:rPr>
              <w:t>毕业院校及专业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有何种专业技能或职称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hint="eastAsia" w:ascii="方正仿宋_GBK" w:hAnsi="黑体" w:eastAsia="方正仿宋_GBK"/>
                <w:sz w:val="32"/>
                <w:szCs w:val="32"/>
              </w:rPr>
              <w:t>邮箱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ascii="方正仿宋_GBK" w:hAnsi="黑体" w:eastAsia="方正仿宋_GBK"/>
                <w:sz w:val="28"/>
                <w:szCs w:val="28"/>
              </w:rPr>
              <w:t>家庭住址</w:t>
            </w:r>
          </w:p>
        </w:tc>
        <w:tc>
          <w:tcPr>
            <w:tcW w:w="7090" w:type="dxa"/>
            <w:gridSpan w:val="7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790" w:type="dxa"/>
            <w:gridSpan w:val="8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主要工作</w:t>
            </w:r>
            <w:r>
              <w:rPr>
                <w:rFonts w:hint="eastAsia" w:ascii="黑体" w:hAnsi="黑体" w:eastAsia="黑体"/>
                <w:sz w:val="28"/>
                <w:szCs w:val="32"/>
                <w:lang w:eastAsia="zh-CN"/>
              </w:rPr>
              <w:t>（学习）</w:t>
            </w:r>
            <w:r>
              <w:rPr>
                <w:rFonts w:ascii="黑体" w:hAnsi="黑体" w:eastAsia="黑体"/>
                <w:sz w:val="28"/>
                <w:szCs w:val="32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11" w:type="dxa"/>
            <w:gridSpan w:val="2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ascii="方正仿宋_GBK" w:hAnsi="黑体" w:eastAsia="方正仿宋_GBK"/>
                <w:sz w:val="28"/>
                <w:szCs w:val="28"/>
              </w:rPr>
              <w:t>起始时间</w:t>
            </w:r>
          </w:p>
        </w:tc>
        <w:tc>
          <w:tcPr>
            <w:tcW w:w="6379" w:type="dxa"/>
            <w:gridSpan w:val="6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32"/>
              </w:rPr>
            </w:pPr>
            <w:r>
              <w:rPr>
                <w:rFonts w:hint="eastAsia" w:ascii="方正仿宋_GBK" w:hAnsi="黑体" w:eastAsia="方正仿宋_GBK"/>
                <w:sz w:val="28"/>
                <w:szCs w:val="32"/>
              </w:rPr>
              <w:t>在何</w:t>
            </w:r>
            <w:r>
              <w:rPr>
                <w:rFonts w:ascii="方正仿宋_GBK" w:hAnsi="黑体" w:eastAsia="方正仿宋_GBK"/>
                <w:sz w:val="28"/>
                <w:szCs w:val="32"/>
              </w:rPr>
              <w:t>单位</w:t>
            </w:r>
            <w:r>
              <w:rPr>
                <w:rFonts w:hint="eastAsia" w:ascii="方正仿宋_GBK" w:hAnsi="黑体" w:eastAsia="方正仿宋_GBK"/>
                <w:sz w:val="28"/>
                <w:szCs w:val="32"/>
                <w:lang w:eastAsia="zh-CN"/>
              </w:rPr>
              <w:t>工作（学习）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1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6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1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6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1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6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1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6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1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6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1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6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1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6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</w:tbl>
    <w:tbl>
      <w:tblPr>
        <w:tblStyle w:val="6"/>
        <w:tblpPr w:leftFromText="180" w:rightFromText="180" w:vertAnchor="text" w:horzAnchor="margin" w:tblpX="-241" w:tblpY="106"/>
        <w:tblW w:w="88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125"/>
        <w:gridCol w:w="1129"/>
        <w:gridCol w:w="983"/>
        <w:gridCol w:w="817"/>
        <w:gridCol w:w="3401"/>
        <w:tblGridChange w:id="0">
          <w:tblGrid>
            <w:gridCol w:w="1350"/>
            <w:gridCol w:w="1125"/>
            <w:gridCol w:w="1129"/>
            <w:gridCol w:w="983"/>
            <w:gridCol w:w="817"/>
            <w:gridCol w:w="3401"/>
          </w:tblGrid>
        </w:tblGridChange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受过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何种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奖励</w:t>
            </w:r>
          </w:p>
        </w:tc>
        <w:tc>
          <w:tcPr>
            <w:tcW w:w="7455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1" w:author="dell" w:date="2022-03-02T16:47:03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12" w:hRule="atLeast"/>
          <w:trPrChange w:id="1" w:author="dell" w:date="2022-03-02T16:47:03Z">
            <w:trPr>
              <w:trHeight w:val="624" w:hRule="atLeast"/>
            </w:trPr>
          </w:trPrChange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  <w:tcPrChange w:id="2" w:author="dell" w:date="2022-03-02T16:47:03Z">
              <w:tcPr>
                <w:tcW w:w="1350" w:type="dxa"/>
                <w:vMerge w:val="continue"/>
                <w:tcBorders>
                  <w:top w:val="single" w:color="000000" w:sz="8" w:space="0"/>
                  <w:left w:val="single" w:color="000000" w:sz="8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  <w:tcPrChange w:id="3" w:author="dell" w:date="2022-03-02T16:47:03Z">
              <w:tcPr>
                <w:tcW w:w="7455" w:type="dxa"/>
                <w:gridSpan w:val="5"/>
                <w:vMerge w:val="continue"/>
                <w:tcBorders>
                  <w:top w:val="single" w:color="000000" w:sz="8" w:space="0"/>
                  <w:left w:val="single" w:color="000000" w:sz="4" w:space="0"/>
                  <w:bottom w:val="single" w:color="000000" w:sz="4" w:space="0"/>
                  <w:right w:val="single" w:color="000000" w:sz="8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受过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何种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处罚</w:t>
            </w:r>
          </w:p>
        </w:tc>
        <w:tc>
          <w:tcPr>
            <w:tcW w:w="74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ins w:id="4" w:author="dell" w:date="2022-03-02T16:47:44Z"/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5" w:author="dell" w:date="2022-03-02T16:47:32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12" w:hRule="atLeast"/>
          <w:trPrChange w:id="5" w:author="dell" w:date="2022-03-02T16:47:32Z">
            <w:trPr>
              <w:trHeight w:val="997" w:hRule="atLeast"/>
            </w:trPr>
          </w:trPrChange>
        </w:trPr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  <w:tcPrChange w:id="6" w:author="dell" w:date="2022-03-02T16:47:32Z">
              <w:tcPr>
                <w:tcW w:w="1350" w:type="dxa"/>
                <w:vMerge w:val="continue"/>
                <w:tcBorders>
                  <w:top w:val="nil"/>
                  <w:left w:val="single" w:color="000000" w:sz="8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  <w:tcPrChange w:id="7" w:author="dell" w:date="2022-03-02T16:47:32Z">
              <w:tcPr>
                <w:tcW w:w="7455" w:type="dxa"/>
                <w:gridSpan w:val="5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8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8" w:author="dell" w:date="2022-03-02T16:47:57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708" w:hRule="atLeast"/>
          <w:trPrChange w:id="8" w:author="dell" w:date="2022-03-02T16:47:57Z">
            <w:trPr>
              <w:trHeight w:val="4263" w:hRule="atLeast"/>
            </w:trPr>
          </w:trPrChange>
        </w:trPr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  <w:tcPrChange w:id="9" w:author="dell" w:date="2022-03-02T16:47:57Z">
              <w:tcPr>
                <w:tcW w:w="1350" w:type="dxa"/>
                <w:tcBorders>
                  <w:top w:val="nil"/>
                  <w:left w:val="single" w:color="000000" w:sz="8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11"/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个人特点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Style w:val="11"/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简述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Style w:val="11"/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（200字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以内）</w:t>
            </w:r>
          </w:p>
        </w:tc>
        <w:tc>
          <w:tcPr>
            <w:tcW w:w="7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  <w:tcPrChange w:id="10" w:author="dell" w:date="2022-03-02T16:47:57Z">
              <w:tcPr>
                <w:tcW w:w="7455" w:type="dxa"/>
                <w:gridSpan w:val="5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8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主要家庭成员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姓 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年龄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政治  面貌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8805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1"/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备注：请将此表在规定的报名时间内发送到指定邮箱。</w:t>
            </w:r>
          </w:p>
        </w:tc>
      </w:tr>
    </w:tbl>
    <w:p>
      <w:pPr>
        <w:pStyle w:val="5"/>
        <w:widowControl/>
        <w:spacing w:beforeAutospacing="0" w:afterAutospacing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D5A0D"/>
    <w:rsid w:val="000E379C"/>
    <w:rsid w:val="008B3C6C"/>
    <w:rsid w:val="00A656C5"/>
    <w:rsid w:val="190D5A0D"/>
    <w:rsid w:val="275E24B6"/>
    <w:rsid w:val="38D11980"/>
    <w:rsid w:val="39DA3F55"/>
    <w:rsid w:val="3E245AE8"/>
    <w:rsid w:val="52276310"/>
    <w:rsid w:val="7E23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243</Words>
  <Characters>1387</Characters>
  <Lines>11</Lines>
  <Paragraphs>3</Paragraphs>
  <TotalTime>9</TotalTime>
  <ScaleCrop>false</ScaleCrop>
  <LinksUpToDate>false</LinksUpToDate>
  <CharactersWithSpaces>1627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2022-03-02T08:41:00Z</dcterms:created>
  <dc:creator>dell</dc:creator>
  <cp:lastModifiedBy>™維壹</cp:lastModifiedBy>
  <cp:lastPrinted>2022-03-02T03:37:00Z</cp:lastPrinted>
  <dcterms:modified xsi:type="dcterms:W3CDTF">2022-03-03T08:25:50Z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78D80A21637F4F9C8C321BD8E40EED42</vt:lpwstr>
  </property>
</Properties>
</file>